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A5976" w:rsidRPr="00660177" w:rsidRDefault="00FA5976" w:rsidP="00FA5976">
      <w:pPr>
        <w:spacing w:after="0"/>
        <w:jc w:val="center"/>
        <w:rPr>
          <w:rFonts w:ascii="Formata OTP Lig" w:hAnsi="Formata OTP Lig" w:cstheme="minorHAnsi"/>
          <w:b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103"/>
      </w:tblGrid>
      <w:tr w:rsidR="00FA5976" w:rsidRPr="00660177" w:rsidTr="00506DA5">
        <w:trPr>
          <w:trHeight w:val="9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77" w:rsidRPr="00660177" w:rsidRDefault="00660177" w:rsidP="00660177">
            <w:pPr>
              <w:jc w:val="center"/>
              <w:rPr>
                <w:rFonts w:ascii="Formata OTP Lig" w:hAnsi="Formata OTP Lig" w:cstheme="minorHAnsi"/>
                <w:b/>
              </w:rPr>
            </w:pPr>
          </w:p>
          <w:p w:rsidR="00660177" w:rsidRPr="00660177" w:rsidRDefault="00660177" w:rsidP="00660177">
            <w:pPr>
              <w:jc w:val="center"/>
              <w:rPr>
                <w:rFonts w:ascii="Formata OTP Lig" w:hAnsi="Formata OTP Lig" w:cstheme="minorHAnsi"/>
                <w:b/>
              </w:rPr>
            </w:pPr>
            <w:r w:rsidRPr="00660177">
              <w:rPr>
                <w:rFonts w:ascii="Formata OTP Lig" w:hAnsi="Formata OTP Lig" w:cstheme="minorHAnsi"/>
                <w:b/>
              </w:rPr>
              <w:t>П Ъ Л Н О М О Щ Н О</w:t>
            </w:r>
          </w:p>
          <w:p w:rsidR="00660177" w:rsidRPr="00660177" w:rsidRDefault="00660177" w:rsidP="00660177">
            <w:pPr>
              <w:jc w:val="center"/>
              <w:rPr>
                <w:rFonts w:ascii="Formata OTP Lig" w:hAnsi="Formata OTP Lig" w:cstheme="minorHAnsi"/>
                <w:b/>
              </w:rPr>
            </w:pPr>
          </w:p>
          <w:p w:rsidR="00660177" w:rsidRPr="002416BA" w:rsidRDefault="00660177" w:rsidP="002416BA">
            <w:pPr>
              <w:spacing w:after="0"/>
              <w:ind w:firstLine="70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Долуподписаният/та </w:t>
            </w:r>
            <w:r w:rsidR="002416BA"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bookmarkStart w:id="0" w:name="_Hlk122338555"/>
            <w:r w:rsidRPr="00660177">
              <w:rPr>
                <w:rFonts w:ascii="Formata OTP Lig" w:hAnsi="Formata OTP Lig" w:cstheme="minorHAnsi"/>
                <w:i/>
                <w:color w:val="7B7B7B" w:themeColor="accent3" w:themeShade="BF"/>
              </w:rPr>
              <w:t>(трите имена на упълномощителя)</w:t>
            </w:r>
            <w:bookmarkEnd w:id="0"/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 </w:t>
            </w:r>
            <w:r w:rsidR="006243AA" w:rsidRPr="00D6307A">
              <w:rPr>
                <w:rFonts w:ascii="Formata OTP Lig" w:hAnsi="Formata OTP Lig" w:cstheme="minorHAnsi"/>
              </w:rPr>
              <w:t>ЕГН/ЛН/ЛНЧ/дата на раждане …., с лична карта/</w:t>
            </w:r>
            <w:r w:rsidR="006243AA" w:rsidRPr="00D6307A">
              <w:rPr>
                <w:rFonts w:ascii="Formata OTP Lig" w:hAnsi="Formata OTP Lig"/>
              </w:rPr>
              <w:t xml:space="preserve"> </w:t>
            </w:r>
            <w:r w:rsidR="006243AA" w:rsidRPr="00D6307A">
              <w:rPr>
                <w:rFonts w:ascii="Formata OTP Lig" w:hAnsi="Formata OTP Lig" w:cstheme="minorHAnsi"/>
              </w:rPr>
              <w:t xml:space="preserve">документ за самоличност …………………………..……., издаден на ………………г. от ……………………... </w:t>
            </w:r>
            <w:r w:rsidR="006243AA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(издаващ орган)</w:t>
            </w:r>
            <w:r w:rsidR="006243AA" w:rsidRPr="006243AA">
              <w:rPr>
                <w:rFonts w:ascii="Formata OTP Lig" w:hAnsi="Formata OTP Lig" w:cstheme="minorHAnsi"/>
                <w:i/>
                <w:color w:val="7B7B7B" w:themeColor="accent3" w:themeShade="BF"/>
              </w:rPr>
              <w:t>,</w:t>
            </w:r>
            <w:r w:rsidR="006243AA">
              <w:rPr>
                <w:rFonts w:ascii="Formata OTP Lig" w:hAnsi="Formata OTP Lig" w:cstheme="minorHAnsi"/>
              </w:rPr>
              <w:t xml:space="preserve"> </w:t>
            </w: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в качеството си на управител/изпълнителен директор на </w:t>
            </w:r>
            <w:r w:rsidR="002416BA"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Pr="00660177">
              <w:rPr>
                <w:rFonts w:ascii="Formata OTP Lig" w:hAnsi="Formata OTP Lig" w:cstheme="minorHAnsi"/>
                <w:i/>
                <w:color w:val="7B7B7B" w:themeColor="accent3" w:themeShade="BF"/>
              </w:rPr>
              <w:t>(фирмено наименование)</w:t>
            </w: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със седалище и адрес на управление: </w:t>
            </w:r>
            <w:r w:rsidR="002416BA"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вписано в Търговския регистър и регистъра на ЮЛНЦ към Агенция по вписванията с ЕИК </w:t>
            </w:r>
            <w:r w:rsidR="002416BA"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  </w:t>
            </w:r>
            <w:r w:rsidRPr="00660177">
              <w:rPr>
                <w:rFonts w:ascii="Formata OTP Lig" w:hAnsi="Formata OTP Lig" w:cstheme="minorHAnsi"/>
              </w:rPr>
              <w:t>(наричано по-долу за краткост „</w:t>
            </w:r>
            <w:r w:rsidRPr="00660177">
              <w:rPr>
                <w:rFonts w:ascii="Formata OTP Lig" w:hAnsi="Formata OTP Lig" w:cstheme="minorHAnsi"/>
                <w:b/>
              </w:rPr>
              <w:t>Дружеството</w:t>
            </w:r>
            <w:r w:rsidRPr="00660177">
              <w:rPr>
                <w:rFonts w:ascii="Formata OTP Lig" w:hAnsi="Formata OTP Lig" w:cstheme="minorHAnsi"/>
              </w:rPr>
              <w:t>“)</w:t>
            </w: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</w:p>
          <w:p w:rsidR="002416BA" w:rsidRPr="00660177" w:rsidRDefault="002416BA" w:rsidP="00660177">
            <w:pPr>
              <w:rPr>
                <w:rFonts w:ascii="Formata OTP Lig" w:hAnsi="Formata OTP Lig"/>
              </w:rPr>
            </w:pPr>
          </w:p>
          <w:p w:rsidR="00660177" w:rsidRDefault="00660177" w:rsidP="00660177">
            <w:pPr>
              <w:jc w:val="center"/>
              <w:rPr>
                <w:rFonts w:ascii="Formata OTP Lig" w:hAnsi="Formata OTP Lig" w:cstheme="minorHAnsi"/>
                <w:b/>
              </w:rPr>
            </w:pPr>
            <w:r w:rsidRPr="00660177">
              <w:rPr>
                <w:rFonts w:ascii="Formata OTP Lig" w:hAnsi="Formata OTP Lig" w:cstheme="minorHAnsi"/>
                <w:b/>
              </w:rPr>
              <w:t>УПЪЛНОМОЩАВАМ</w:t>
            </w:r>
          </w:p>
          <w:p w:rsidR="002416BA" w:rsidRPr="00660177" w:rsidRDefault="002416BA" w:rsidP="00660177">
            <w:pPr>
              <w:jc w:val="center"/>
              <w:rPr>
                <w:rFonts w:ascii="Formata OTP Lig" w:hAnsi="Formata OTP Lig" w:cstheme="minorHAnsi"/>
                <w:b/>
              </w:rPr>
            </w:pPr>
          </w:p>
          <w:p w:rsidR="00660177" w:rsidRPr="001D3998" w:rsidRDefault="002416BA" w:rsidP="00660177">
            <w:pPr>
              <w:jc w:val="both"/>
              <w:rPr>
                <w:rFonts w:ascii="Formata OTP Lig" w:hAnsi="Formata OTP Lig" w:cstheme="minorHAnsi"/>
                <w:sz w:val="23"/>
                <w:szCs w:val="23"/>
              </w:rPr>
            </w:pPr>
            <w:bookmarkStart w:id="1" w:name="_Hlk75881166"/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="00660177" w:rsidRPr="00660177">
              <w:rPr>
                <w:rFonts w:ascii="Formata OTP Lig" w:hAnsi="Formata OTP Lig" w:cstheme="minorHAnsi"/>
              </w:rPr>
              <w:t xml:space="preserve"> </w:t>
            </w:r>
            <w:r w:rsidR="00660177" w:rsidRPr="00660177">
              <w:rPr>
                <w:rFonts w:ascii="Formata OTP Lig" w:hAnsi="Formata OTP Lig" w:cstheme="minorHAnsi"/>
                <w:i/>
                <w:color w:val="7B7B7B" w:themeColor="accent3" w:themeShade="BF"/>
              </w:rPr>
              <w:t>(трите имена на пълномощника)</w:t>
            </w:r>
            <w:r w:rsidR="00660177" w:rsidRPr="00660177">
              <w:rPr>
                <w:rFonts w:ascii="Formata OTP Lig" w:hAnsi="Formata OTP Lig" w:cstheme="minorHAnsi"/>
              </w:rPr>
              <w:t>, ЕГН</w:t>
            </w: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>
              <w:rPr>
                <w:rFonts w:ascii="Formata OTP Lig" w:eastAsia="Times New Roman" w:hAnsi="Formata OTP Lig" w:cstheme="minorHAnsi"/>
                <w:lang w:val="en-US" w:eastAsia="bg-BG"/>
              </w:rPr>
              <w:t>,</w:t>
            </w:r>
            <w:r w:rsidR="00660177" w:rsidRPr="00660177">
              <w:rPr>
                <w:rFonts w:ascii="Formata OTP Lig" w:hAnsi="Formata OTP Lig" w:cstheme="minorHAnsi"/>
              </w:rPr>
              <w:t xml:space="preserve"> с лична карта №</w:t>
            </w: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="00660177" w:rsidRPr="00660177">
              <w:rPr>
                <w:rFonts w:ascii="Formata OTP Lig" w:hAnsi="Formata OTP Lig" w:cstheme="minorHAnsi"/>
              </w:rPr>
              <w:t xml:space="preserve">, издадена на </w:t>
            </w: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="00660177" w:rsidRPr="00660177">
              <w:rPr>
                <w:rFonts w:ascii="Formata OTP Lig" w:hAnsi="Formata OTP Lig" w:cstheme="minorHAnsi"/>
              </w:rPr>
              <w:t xml:space="preserve"> от МВР –</w:t>
            </w: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="00C10404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C10404" w:rsidRPr="00D6307A">
              <w:rPr>
                <w:rFonts w:ascii="Formata OTP Lig" w:hAnsi="Formata OTP Lig" w:cstheme="minorHAnsi"/>
                <w:i/>
                <w:color w:val="7B7B7B" w:themeColor="accent3" w:themeShade="BF"/>
              </w:rPr>
              <w:t>(издаващ орган)</w:t>
            </w:r>
            <w:r w:rsidR="00660177" w:rsidRPr="00660177">
              <w:rPr>
                <w:rFonts w:ascii="Formata OTP Lig" w:hAnsi="Formata OTP Lig" w:cstheme="minorHAnsi"/>
              </w:rPr>
              <w:t xml:space="preserve">, </w:t>
            </w:r>
          </w:p>
          <w:bookmarkEnd w:id="1"/>
          <w:p w:rsidR="009607D0" w:rsidRDefault="009607D0" w:rsidP="00660177">
            <w:pPr>
              <w:spacing w:after="0"/>
              <w:ind w:firstLine="70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660177" w:rsidRPr="00660177" w:rsidRDefault="00660177" w:rsidP="00660177">
            <w:pPr>
              <w:spacing w:after="0"/>
              <w:ind w:firstLine="70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>Да</w:t>
            </w:r>
            <w:r w:rsidRPr="0066017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</w:t>
            </w: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представлява </w:t>
            </w:r>
            <w:r w:rsidR="002416BA"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4578D0" w:rsidRPr="00660177">
              <w:rPr>
                <w:rFonts w:ascii="Formata OTP Lig" w:hAnsi="Formata OTP Lig" w:cstheme="minorHAnsi"/>
                <w:i/>
                <w:color w:val="7B7B7B" w:themeColor="accent3" w:themeShade="BF"/>
              </w:rPr>
              <w:t>(фирмено наименование)</w:t>
            </w:r>
            <w:r w:rsidR="004578D0">
              <w:rPr>
                <w:rFonts w:ascii="Formata OTP Lig" w:hAnsi="Formata OTP Lig" w:cstheme="minorHAnsi"/>
                <w:i/>
                <w:color w:val="7B7B7B" w:themeColor="accent3" w:themeShade="BF"/>
              </w:rPr>
              <w:t xml:space="preserve"> </w:t>
            </w: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пред „Банка ДСК” АД, </w:t>
            </w:r>
            <w:bookmarkStart w:id="2" w:name="_Hlk76574037"/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>като от името и за сметка на Дружеството</w:t>
            </w:r>
            <w:bookmarkEnd w:id="2"/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: </w:t>
            </w:r>
          </w:p>
          <w:p w:rsidR="00660177" w:rsidRPr="00660177" w:rsidRDefault="00660177" w:rsidP="00660177">
            <w:pPr>
              <w:spacing w:after="0"/>
              <w:ind w:firstLine="708"/>
              <w:rPr>
                <w:rFonts w:ascii="Formata OTP Lig" w:hAnsi="Formata OTP Lig" w:cstheme="minorHAnsi"/>
              </w:rPr>
            </w:pPr>
          </w:p>
          <w:p w:rsidR="00660177" w:rsidRPr="00660177" w:rsidRDefault="00660177" w:rsidP="00660177">
            <w:pPr>
              <w:spacing w:after="0"/>
              <w:jc w:val="both"/>
              <w:rPr>
                <w:rFonts w:ascii="Formata OTP Lig" w:hAnsi="Formata OTP Lig" w:cstheme="minorHAnsi"/>
              </w:rPr>
            </w:pPr>
          </w:p>
          <w:p w:rsidR="00660177" w:rsidRPr="00660177" w:rsidRDefault="00660177" w:rsidP="00660177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 w:line="259" w:lineRule="auto"/>
              <w:ind w:left="90" w:firstLine="720"/>
              <w:jc w:val="both"/>
              <w:rPr>
                <w:rFonts w:ascii="Formata OTP Lig" w:hAnsi="Formata OTP Lig" w:cstheme="minorHAnsi"/>
              </w:rPr>
            </w:pPr>
            <w:r w:rsidRPr="00660177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Pr="00660177">
              <w:rPr>
                <w:rFonts w:ascii="Formata OTP Lig" w:hAnsi="Formata OTP Lig" w:cstheme="minorHAnsi"/>
              </w:rPr>
              <w:t>Извършва всякакви разпоредителни действия във връзка с получаване на суми от дивиденти, определени за изплащане чрез „Банка ДСК“ АД от дружества, в които Дружеството е акционер</w:t>
            </w:r>
            <w:r w:rsidRPr="00660177">
              <w:rPr>
                <w:rFonts w:ascii="Formata OTP Lig" w:hAnsi="Formata OTP Lig" w:cstheme="minorHAnsi"/>
                <w:lang w:val="en-US"/>
              </w:rPr>
              <w:t xml:space="preserve">, </w:t>
            </w:r>
            <w:r w:rsidRPr="00660177">
              <w:rPr>
                <w:rFonts w:ascii="Formata OTP Lig" w:hAnsi="Formata OTP Lig" w:cstheme="minorHAnsi"/>
              </w:rPr>
              <w:t>като ги получи</w:t>
            </w: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в брой, когато размерът не надвишава определения в закон лимит за ограничения при плащанията в брой и/или ги нареди по сметка с титуляр по своя преценка – сметка, открита на мое име, на упълномощения или на трето лице;</w:t>
            </w:r>
          </w:p>
          <w:p w:rsidR="00660177" w:rsidRPr="00660177" w:rsidRDefault="00660177" w:rsidP="00660177">
            <w:pPr>
              <w:pStyle w:val="ListParagraph"/>
              <w:tabs>
                <w:tab w:val="left" w:pos="993"/>
              </w:tabs>
              <w:spacing w:after="0" w:line="259" w:lineRule="auto"/>
              <w:ind w:left="1170"/>
              <w:jc w:val="both"/>
              <w:rPr>
                <w:rFonts w:ascii="Formata OTP Lig" w:hAnsi="Formata OTP Lig" w:cstheme="minorHAnsi"/>
              </w:rPr>
            </w:pPr>
          </w:p>
          <w:p w:rsidR="00660177" w:rsidRPr="00660177" w:rsidRDefault="00660177" w:rsidP="00660177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/>
              <w:ind w:left="0" w:firstLine="709"/>
              <w:jc w:val="both"/>
              <w:rPr>
                <w:rFonts w:ascii="Formata OTP Lig" w:hAnsi="Formata OTP Lig" w:cstheme="minorHAnsi"/>
              </w:rPr>
            </w:pPr>
            <w:r w:rsidRPr="00660177">
              <w:rPr>
                <w:rFonts w:ascii="Formata OTP Lig" w:hAnsi="Formata OTP Lig" w:cstheme="minorHAnsi"/>
              </w:rPr>
              <w:t xml:space="preserve">Прави справки и получава информация, удостоверения, служебни бележки и други документи, вкл. такива, съдържащи банкова тайна във връзка със сумите от дивиденти, които следва да бъдат изплатени на Дружеството. </w:t>
            </w:r>
          </w:p>
          <w:p w:rsidR="00660177" w:rsidRPr="00660177" w:rsidRDefault="00660177" w:rsidP="00660177">
            <w:pPr>
              <w:tabs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</w:rPr>
            </w:pPr>
          </w:p>
          <w:p w:rsidR="002416BA" w:rsidRDefault="00660177" w:rsidP="00660177">
            <w:pPr>
              <w:tabs>
                <w:tab w:val="left" w:pos="630"/>
              </w:tabs>
              <w:spacing w:after="0" w:line="259" w:lineRule="auto"/>
              <w:jc w:val="both"/>
              <w:rPr>
                <w:rFonts w:ascii="Formata OTP Lig" w:eastAsia="Times New Roman" w:hAnsi="Formata OTP Lig" w:cstheme="minorHAnsi"/>
              </w:rPr>
            </w:pPr>
            <w:bookmarkStart w:id="3" w:name="_Hlk76571702"/>
            <w:bookmarkStart w:id="4" w:name="_Hlk76573098"/>
            <w:r w:rsidRPr="00660177">
              <w:rPr>
                <w:rFonts w:ascii="Formata OTP Lig" w:eastAsia="Times New Roman" w:hAnsi="Formata OTP Lig" w:cstheme="minorHAnsi"/>
              </w:rPr>
              <w:tab/>
            </w:r>
          </w:p>
          <w:p w:rsidR="00660177" w:rsidRPr="00660177" w:rsidRDefault="00FF30B5" w:rsidP="00660177">
            <w:pPr>
              <w:tabs>
                <w:tab w:val="left" w:pos="630"/>
              </w:tabs>
              <w:spacing w:after="0" w:line="259" w:lineRule="auto"/>
              <w:jc w:val="both"/>
              <w:rPr>
                <w:rFonts w:ascii="Formata OTP Lig" w:hAnsi="Formata OTP Lig" w:cstheme="minorHAnsi"/>
              </w:rPr>
            </w:pPr>
            <w:r>
              <w:rPr>
                <w:rFonts w:ascii="Formata OTP Lig" w:eastAsia="Times New Roman" w:hAnsi="Formata OTP Lig" w:cstheme="minorHAnsi"/>
              </w:rPr>
              <w:t xml:space="preserve">          </w:t>
            </w:r>
            <w:r w:rsidR="00660177" w:rsidRPr="00660177">
              <w:rPr>
                <w:rFonts w:ascii="Formata OTP Lig" w:eastAsia="Times New Roman" w:hAnsi="Formata OTP Lig" w:cstheme="minorHAnsi"/>
              </w:rPr>
              <w:t xml:space="preserve">Във връзка с дадените по-горе права упълномощеното лице има право да извършва всякакви други необходими правни и фактически действия, неупоменати изрично по-горе, 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включително, но без да се ограничава до: </w:t>
            </w:r>
            <w:r w:rsidR="00660177" w:rsidRPr="00660177">
              <w:rPr>
                <w:rFonts w:ascii="Formata OTP Lig" w:eastAsia="Times New Roman" w:hAnsi="Formata OTP Lig" w:cstheme="minorHAnsi"/>
              </w:rPr>
              <w:t xml:space="preserve">да прави всякакви волеизявления и да декларира обстоятелства, 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вкл. декларира получаване и съгласие с приложимите към договорите общи условия; </w:t>
            </w:r>
            <w:r w:rsidR="00660177" w:rsidRPr="00660177">
              <w:rPr>
                <w:rFonts w:ascii="Formata OTP Lig" w:eastAsia="Times New Roman" w:hAnsi="Formata OTP Lig" w:cstheme="minorHAnsi"/>
              </w:rPr>
              <w:t>изготвя, подписва, депозира и получава всякакви документи, включително информация за защита на личните данни,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декларация/и за произход на средствата съгласно Закона за мерките срещу изпирането на пари; подписва и предоставя документи/декларации за действителен собственик/декларации за целите на автоматичния обмен на финансова информация съгласно разпоредбите на Данъчно-осигурителния процесуален кодекс, въпросници за проверка на клиента (</w:t>
            </w:r>
            <w:r w:rsidR="00660177" w:rsidRPr="00660177">
              <w:rPr>
                <w:rFonts w:ascii="Formata OTP Lig" w:eastAsia="Times New Roman" w:hAnsi="Formata OTP Lig" w:cstheme="minorHAnsi"/>
                <w:lang w:val="en-GB" w:eastAsia="bg-BG"/>
              </w:rPr>
              <w:t>KYC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>), съгласие/я за директен дебит</w:t>
            </w:r>
            <w:r w:rsidR="00660177" w:rsidRPr="00660177">
              <w:rPr>
                <w:rFonts w:ascii="Formata OTP Lig" w:eastAsia="Times New Roman" w:hAnsi="Formata OTP Lig" w:cstheme="minorHAnsi"/>
              </w:rPr>
              <w:t xml:space="preserve"> 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>и други.</w:t>
            </w:r>
          </w:p>
          <w:p w:rsidR="00660177" w:rsidRPr="00660177" w:rsidRDefault="00660177" w:rsidP="00660177">
            <w:pPr>
              <w:spacing w:after="0"/>
              <w:ind w:firstLine="567"/>
              <w:jc w:val="both"/>
              <w:rPr>
                <w:rFonts w:ascii="Formata OTP Lig" w:hAnsi="Formata OTP Lig" w:cstheme="minorHAnsi"/>
              </w:rPr>
            </w:pPr>
          </w:p>
          <w:p w:rsidR="00660177" w:rsidRPr="00660177" w:rsidRDefault="00660177" w:rsidP="00660177">
            <w:pPr>
              <w:spacing w:after="0"/>
              <w:ind w:firstLine="450"/>
              <w:jc w:val="both"/>
              <w:rPr>
                <w:rFonts w:ascii="Formata OTP Lig" w:hAnsi="Formata OTP Lig" w:cstheme="minorHAnsi"/>
              </w:rPr>
            </w:pPr>
            <w:r w:rsidRPr="00660177">
              <w:rPr>
                <w:rFonts w:ascii="Formata OTP Lig" w:hAnsi="Formata OTP Lig" w:cstheme="minorHAnsi"/>
              </w:rPr>
              <w:t xml:space="preserve">   Настоящото пълномощно не се ограничава със срок.</w:t>
            </w:r>
            <w:bookmarkEnd w:id="3"/>
          </w:p>
          <w:p w:rsidR="00660177" w:rsidRPr="00660177" w:rsidRDefault="00660177" w:rsidP="00660177">
            <w:pPr>
              <w:spacing w:after="0"/>
              <w:ind w:firstLine="567"/>
              <w:jc w:val="both"/>
              <w:rPr>
                <w:rFonts w:ascii="Formata OTP Lig" w:hAnsi="Formata OTP Lig" w:cstheme="minorHAnsi"/>
              </w:rPr>
            </w:pPr>
          </w:p>
          <w:bookmarkEnd w:id="4"/>
          <w:p w:rsidR="00660177" w:rsidRPr="00660177" w:rsidRDefault="00660177" w:rsidP="00660177">
            <w:pPr>
              <w:spacing w:after="0"/>
              <w:ind w:firstLine="36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   Пълномощното следва да се тълкува разширително в полза на упълномощеното лице във връзка с предоставените му по-горе права.</w:t>
            </w:r>
          </w:p>
          <w:p w:rsidR="00660177" w:rsidRPr="00660177" w:rsidRDefault="00660177" w:rsidP="00660177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660177" w:rsidRPr="00660177" w:rsidRDefault="00FF30B5" w:rsidP="00660177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>
              <w:rPr>
                <w:rFonts w:ascii="Formata OTP Lig" w:eastAsia="Times New Roman" w:hAnsi="Formata OTP Lig" w:cstheme="minorHAnsi"/>
                <w:lang w:val="ru-RU" w:eastAsia="bg-BG"/>
              </w:rPr>
              <w:t xml:space="preserve">        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Настоящото пълномощно се изготви и подписа на български и английски език. В случай на противоречие между българския и английския текст, българският ще се ползва с предимство. </w:t>
            </w:r>
          </w:p>
          <w:p w:rsidR="00FA5976" w:rsidRPr="00660177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7A" w:rsidRPr="00660177" w:rsidRDefault="00D6307A" w:rsidP="00F46238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</w:rPr>
            </w:pPr>
          </w:p>
          <w:p w:rsidR="00FA5976" w:rsidRPr="00660177" w:rsidRDefault="00FA5976" w:rsidP="00F46238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</w:rPr>
            </w:pPr>
            <w:r w:rsidRPr="00660177">
              <w:rPr>
                <w:rFonts w:ascii="Formata OTP Lig" w:hAnsi="Formata OTP Lig" w:cstheme="minorHAnsi"/>
                <w:b/>
              </w:rPr>
              <w:t>P O W E R   O F   A T T O R N E Y</w:t>
            </w:r>
          </w:p>
          <w:p w:rsidR="00FA5976" w:rsidRDefault="00FA5976" w:rsidP="00F46238">
            <w:pPr>
              <w:spacing w:after="0" w:line="256" w:lineRule="auto"/>
              <w:jc w:val="center"/>
              <w:rPr>
                <w:rFonts w:ascii="Formata OTP Lig" w:hAnsi="Formata OTP Lig" w:cstheme="minorHAnsi"/>
              </w:rPr>
            </w:pPr>
          </w:p>
          <w:p w:rsidR="002376AC" w:rsidRPr="00660177" w:rsidRDefault="002376AC" w:rsidP="00F46238">
            <w:pPr>
              <w:spacing w:after="0" w:line="256" w:lineRule="auto"/>
              <w:jc w:val="center"/>
              <w:rPr>
                <w:rFonts w:ascii="Formata OTP Lig" w:hAnsi="Formata OTP Lig" w:cstheme="minorHAnsi"/>
              </w:rPr>
            </w:pPr>
          </w:p>
          <w:p w:rsidR="00FA5976" w:rsidRPr="00660177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en-US"/>
              </w:rPr>
            </w:pPr>
            <w:r w:rsidRPr="00660177">
              <w:rPr>
                <w:rFonts w:ascii="Formata OTP Lig" w:hAnsi="Formata OTP Lig" w:cstheme="minorHAnsi"/>
                <w:lang w:val="en-US"/>
              </w:rPr>
              <w:t xml:space="preserve">The undersigned, </w:t>
            </w:r>
            <w:r w:rsidR="002416BA"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Pr="00660177">
              <w:rPr>
                <w:rFonts w:ascii="Formata OTP Lig" w:hAnsi="Formata OTP Lig" w:cstheme="minorHAnsi"/>
              </w:rPr>
              <w:t xml:space="preserve"> </w:t>
            </w:r>
            <w:r w:rsidRPr="00660177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="00D6307A" w:rsidRPr="00660177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f</w:t>
            </w:r>
            <w:r w:rsidR="00DD5F09" w:rsidRPr="00660177">
              <w:rPr>
                <w:rFonts w:ascii="Formata OTP Lig" w:hAnsi="Formata OTP Lig" w:cstheme="minorHAnsi"/>
                <w:i/>
                <w:color w:val="7B7B7B" w:themeColor="accent3" w:themeShade="BF"/>
              </w:rPr>
              <w:t>ull name of the authorize</w:t>
            </w:r>
            <w:r w:rsidR="00DD5F09" w:rsidRPr="00660177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r</w:t>
            </w:r>
            <w:r w:rsidRPr="00660177">
              <w:rPr>
                <w:rFonts w:ascii="Formata OTP Lig" w:hAnsi="Formata OTP Lig" w:cstheme="minorHAnsi"/>
                <w:i/>
                <w:color w:val="7B7B7B" w:themeColor="accent3" w:themeShade="BF"/>
              </w:rPr>
              <w:t>)</w:t>
            </w:r>
            <w:r w:rsidRPr="00660177">
              <w:rPr>
                <w:rFonts w:ascii="Formata OTP Lig" w:eastAsia="SimSun" w:hAnsi="Formata OTP Lig" w:cstheme="minorHAnsi"/>
                <w:lang w:val="en-US"/>
              </w:rPr>
              <w:t xml:space="preserve">, </w:t>
            </w:r>
            <w:r w:rsidR="00606D5D" w:rsidRPr="00660177">
              <w:rPr>
                <w:rFonts w:ascii="Formata OTP Lig" w:hAnsi="Formata OTP Lig" w:cstheme="minorHAnsi"/>
                <w:lang w:val="en-US"/>
              </w:rPr>
              <w:t>personal No/ date of birth</w:t>
            </w:r>
            <w:r w:rsidR="00606D5D" w:rsidRPr="00660177">
              <w:rPr>
                <w:rFonts w:ascii="Formata OTP Lig" w:hAnsi="Formata OTP Lig" w:cstheme="minorHAnsi"/>
              </w:rPr>
              <w:t xml:space="preserve"> …, </w:t>
            </w:r>
            <w:r w:rsidR="00606D5D" w:rsidRPr="00660177">
              <w:rPr>
                <w:rFonts w:ascii="Formata OTP Lig" w:hAnsi="Formata OTP Lig" w:cstheme="minorHAnsi"/>
                <w:lang w:val="en-US"/>
              </w:rPr>
              <w:t>with identity card</w:t>
            </w:r>
            <w:r w:rsidR="00606D5D" w:rsidRPr="00660177">
              <w:rPr>
                <w:rFonts w:ascii="Formata OTP Lig" w:hAnsi="Formata OTP Lig" w:cstheme="minorHAnsi"/>
              </w:rPr>
              <w:t>/</w:t>
            </w:r>
            <w:r w:rsidR="00606D5D" w:rsidRPr="00660177">
              <w:rPr>
                <w:rFonts w:ascii="Formata OTP Lig" w:hAnsi="Formata OTP Lig"/>
              </w:rPr>
              <w:t xml:space="preserve"> </w:t>
            </w:r>
            <w:r w:rsidR="00606D5D" w:rsidRPr="00660177">
              <w:rPr>
                <w:rFonts w:ascii="Formata OTP Lig" w:hAnsi="Formata OTP Lig" w:cstheme="minorHAnsi"/>
              </w:rPr>
              <w:t>document for personal identification</w:t>
            </w:r>
            <w:r w:rsidR="00606D5D" w:rsidRPr="00660177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Pr="00660177">
              <w:rPr>
                <w:rFonts w:ascii="Formata OTP Lig" w:eastAsia="SimSun" w:hAnsi="Formata OTP Lig" w:cstheme="minorHAnsi"/>
                <w:lang w:val="en-US"/>
              </w:rPr>
              <w:t xml:space="preserve">№ </w:t>
            </w:r>
            <w:r w:rsidR="002416BA"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Pr="00660177">
              <w:rPr>
                <w:rFonts w:ascii="Formata OTP Lig" w:eastAsia="SimSun" w:hAnsi="Formata OTP Lig" w:cstheme="minorHAnsi"/>
                <w:lang w:val="en-US"/>
              </w:rPr>
              <w:t xml:space="preserve">., issued on </w:t>
            </w:r>
            <w:r w:rsidR="002416BA"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Pr="00660177">
              <w:rPr>
                <w:rFonts w:ascii="Formata OTP Lig" w:eastAsia="SimSun" w:hAnsi="Formata OTP Lig" w:cstheme="minorHAnsi"/>
                <w:lang w:val="en-US"/>
              </w:rPr>
              <w:t xml:space="preserve"> by</w:t>
            </w:r>
            <w:r w:rsidR="000474DA" w:rsidRPr="00660177">
              <w:rPr>
                <w:rFonts w:ascii="Formata OTP Lig" w:eastAsia="SimSun" w:hAnsi="Formata OTP Lig" w:cstheme="minorHAnsi"/>
                <w:lang w:val="en-US"/>
              </w:rPr>
              <w:t xml:space="preserve"> </w:t>
            </w:r>
            <w:r w:rsidR="002416BA"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="000403BB" w:rsidRPr="00660177">
              <w:rPr>
                <w:rFonts w:ascii="Formata OTP Lig" w:eastAsia="SimSun" w:hAnsi="Formata OTP Lig" w:cstheme="minorHAnsi"/>
              </w:rPr>
              <w:t xml:space="preserve"> </w:t>
            </w:r>
            <w:r w:rsidR="000403BB" w:rsidRPr="00660177">
              <w:rPr>
                <w:rFonts w:ascii="Formata OTP Lig" w:hAnsi="Formata OTP Lig" w:cstheme="minorHAnsi"/>
                <w:i/>
                <w:color w:val="7B7B7B" w:themeColor="accent3" w:themeShade="BF"/>
              </w:rPr>
              <w:t>(issuing authority)</w:t>
            </w:r>
            <w:r w:rsidRPr="00660177">
              <w:rPr>
                <w:rFonts w:ascii="Formata OTP Lig" w:hAnsi="Formata OTP Lig" w:cstheme="minorHAnsi"/>
                <w:lang w:val="en-US"/>
              </w:rPr>
              <w:t xml:space="preserve">, in </w:t>
            </w:r>
            <w:r w:rsidR="00757963" w:rsidRPr="00660177">
              <w:rPr>
                <w:rFonts w:ascii="Formata OTP Lig" w:hAnsi="Formata OTP Lig" w:cstheme="minorHAnsi"/>
                <w:lang w:val="en-US"/>
              </w:rPr>
              <w:t>the</w:t>
            </w:r>
            <w:r w:rsidRPr="00660177">
              <w:rPr>
                <w:rFonts w:ascii="Formata OTP Lig" w:hAnsi="Formata OTP Lig" w:cstheme="minorHAnsi"/>
                <w:lang w:val="en-US"/>
              </w:rPr>
              <w:t xml:space="preserve"> capacity </w:t>
            </w:r>
            <w:r w:rsidR="00245B40" w:rsidRPr="00660177">
              <w:rPr>
                <w:rFonts w:ascii="Formata OTP Lig" w:hAnsi="Formata OTP Lig" w:cstheme="minorHAnsi"/>
                <w:lang w:val="en-US"/>
              </w:rPr>
              <w:t>of</w:t>
            </w:r>
            <w:r w:rsidRPr="00660177">
              <w:rPr>
                <w:rFonts w:ascii="Formata OTP Lig" w:hAnsi="Formata OTP Lig" w:cstheme="minorHAnsi"/>
                <w:lang w:val="en-US"/>
              </w:rPr>
              <w:t xml:space="preserve"> a manager/executive director of </w:t>
            </w:r>
            <w:r w:rsidR="002416BA"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Pr="00660177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="00A0013A" w:rsidRPr="00660177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Pr="00660177">
              <w:rPr>
                <w:rFonts w:ascii="Formata OTP Lig" w:hAnsi="Formata OTP Lig" w:cstheme="minorHAnsi"/>
                <w:i/>
                <w:color w:val="7B7B7B" w:themeColor="accent3" w:themeShade="BF"/>
              </w:rPr>
              <w:t>company</w:t>
            </w:r>
            <w:r w:rsidR="00A0013A" w:rsidRPr="00660177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’s</w:t>
            </w:r>
            <w:r w:rsidRPr="00660177">
              <w:rPr>
                <w:rFonts w:ascii="Formata OTP Lig" w:hAnsi="Formata OTP Lig" w:cstheme="minorHAnsi"/>
                <w:i/>
                <w:color w:val="7B7B7B" w:themeColor="accent3" w:themeShade="BF"/>
              </w:rPr>
              <w:t xml:space="preserve"> name</w:t>
            </w:r>
            <w:r w:rsidR="00A0013A" w:rsidRPr="00660177">
              <w:rPr>
                <w:rFonts w:ascii="Formata OTP Lig" w:hAnsi="Formata OTP Lig" w:cstheme="minorHAnsi"/>
                <w:i/>
                <w:color w:val="7B7B7B" w:themeColor="accent3" w:themeShade="BF"/>
              </w:rPr>
              <w:t>)</w:t>
            </w:r>
            <w:r w:rsidRPr="00660177">
              <w:rPr>
                <w:rFonts w:ascii="Formata OTP Lig" w:hAnsi="Formata OTP Lig" w:cstheme="minorHAnsi"/>
                <w:lang w:val="en-US"/>
              </w:rPr>
              <w:t xml:space="preserve">, having its registered seat at </w:t>
            </w:r>
            <w:r w:rsidR="002416BA"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Pr="00660177">
              <w:rPr>
                <w:rFonts w:ascii="Formata OTP Lig" w:hAnsi="Formata OTP Lig" w:cstheme="minorHAnsi"/>
                <w:lang w:val="en-US"/>
              </w:rPr>
              <w:t xml:space="preserve">, registered </w:t>
            </w:r>
            <w:r w:rsidR="000776BB" w:rsidRPr="00660177">
              <w:rPr>
                <w:rFonts w:ascii="Formata OTP Lig" w:hAnsi="Formata OTP Lig" w:cstheme="minorHAnsi"/>
                <w:lang w:val="en-US"/>
              </w:rPr>
              <w:t xml:space="preserve">with UIC / BULSTAT / number </w:t>
            </w:r>
            <w:r w:rsidR="002416BA"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="000776BB" w:rsidRPr="00660177">
              <w:rPr>
                <w:rFonts w:ascii="Formata OTP Lig" w:hAnsi="Formata OTP Lig" w:cstheme="minorHAnsi"/>
                <w:lang w:val="en-US"/>
              </w:rPr>
              <w:t xml:space="preserve"> in the respective national register</w:t>
            </w:r>
            <w:r w:rsidR="000776BB" w:rsidRPr="00660177">
              <w:rPr>
                <w:rFonts w:ascii="Formata OTP Lig" w:eastAsia="SimSun" w:hAnsi="Formata OTP Lig" w:cstheme="minorHAnsi"/>
                <w:lang w:val="en-US"/>
              </w:rPr>
              <w:t xml:space="preserve"> </w:t>
            </w:r>
            <w:r w:rsidR="002416BA"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="000776BB" w:rsidRPr="00660177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="000776BB" w:rsidRPr="00660177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="000776BB" w:rsidRPr="00660177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regist</w:t>
            </w:r>
            <w:r w:rsidR="00B82138" w:rsidRPr="00660177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ry</w:t>
            </w:r>
            <w:r w:rsidR="000776BB" w:rsidRPr="00660177">
              <w:rPr>
                <w:rFonts w:ascii="Formata OTP Lig" w:hAnsi="Formata OTP Lig" w:cstheme="minorHAnsi"/>
                <w:i/>
                <w:color w:val="7B7B7B" w:themeColor="accent3" w:themeShade="BF"/>
              </w:rPr>
              <w:t xml:space="preserve"> name)</w:t>
            </w:r>
            <w:r w:rsidRPr="00660177">
              <w:rPr>
                <w:rFonts w:ascii="Formata OTP Lig" w:hAnsi="Formata OTP Lig" w:cstheme="minorHAnsi"/>
                <w:lang w:val="en-US"/>
              </w:rPr>
              <w:t xml:space="preserve"> (hereinafter </w:t>
            </w:r>
            <w:r w:rsidR="001C5FC4" w:rsidRPr="00660177">
              <w:rPr>
                <w:rFonts w:ascii="Formata OTP Lig" w:hAnsi="Formata OTP Lig" w:cstheme="minorHAnsi"/>
                <w:lang w:val="en-US"/>
              </w:rPr>
              <w:t xml:space="preserve">referred to as </w:t>
            </w:r>
            <w:r w:rsidRPr="00660177">
              <w:rPr>
                <w:rFonts w:ascii="Formata OTP Lig" w:hAnsi="Formata OTP Lig" w:cstheme="minorHAnsi"/>
                <w:lang w:val="en-US"/>
              </w:rPr>
              <w:t xml:space="preserve">the Company), </w:t>
            </w:r>
          </w:p>
          <w:p w:rsidR="00D6307A" w:rsidRDefault="00D6307A" w:rsidP="00F46238">
            <w:pPr>
              <w:spacing w:after="0" w:line="256" w:lineRule="auto"/>
              <w:jc w:val="center"/>
              <w:rPr>
                <w:ins w:id="5" w:author="Yana Slavcheva" w:date="2024-01-04T17:01:00Z"/>
                <w:rFonts w:ascii="Formata OTP Lig" w:hAnsi="Formata OTP Lig" w:cstheme="minorHAnsi"/>
                <w:b/>
                <w:lang w:val="en-US"/>
              </w:rPr>
            </w:pPr>
          </w:p>
          <w:p w:rsidR="00F51075" w:rsidRDefault="00F51075" w:rsidP="00F46238">
            <w:pPr>
              <w:spacing w:after="0" w:line="256" w:lineRule="auto"/>
              <w:jc w:val="center"/>
              <w:rPr>
                <w:ins w:id="6" w:author="Yana Slavcheva" w:date="2024-01-04T17:01:00Z"/>
                <w:rFonts w:ascii="Formata OTP Lig" w:hAnsi="Formata OTP Lig" w:cstheme="minorHAnsi"/>
                <w:b/>
                <w:lang w:val="en-US"/>
              </w:rPr>
            </w:pPr>
          </w:p>
          <w:p w:rsidR="00F51075" w:rsidDel="00F51075" w:rsidRDefault="00F51075" w:rsidP="00F46238">
            <w:pPr>
              <w:spacing w:after="0" w:line="256" w:lineRule="auto"/>
              <w:jc w:val="center"/>
              <w:rPr>
                <w:del w:id="7" w:author="Yana Slavcheva" w:date="2024-01-04T17:01:00Z"/>
                <w:rFonts w:ascii="Formata OTP Lig" w:hAnsi="Formata OTP Lig" w:cstheme="minorHAnsi"/>
                <w:b/>
                <w:lang w:val="en-US"/>
              </w:rPr>
            </w:pPr>
          </w:p>
          <w:p w:rsidR="00FA5976" w:rsidRDefault="00675BCE" w:rsidP="00F46238">
            <w:pPr>
              <w:spacing w:after="0" w:line="256" w:lineRule="auto"/>
              <w:jc w:val="center"/>
              <w:rPr>
                <w:ins w:id="8" w:author="Yana Slavcheva" w:date="2024-01-04T17:01:00Z"/>
                <w:rFonts w:ascii="Formata OTP Lig" w:hAnsi="Formata OTP Lig" w:cstheme="minorHAnsi"/>
                <w:b/>
                <w:lang w:val="en-US"/>
              </w:rPr>
            </w:pPr>
            <w:r w:rsidRPr="00660177">
              <w:rPr>
                <w:rFonts w:ascii="Formata OTP Lig" w:hAnsi="Formata OTP Lig" w:cstheme="minorHAnsi"/>
                <w:b/>
                <w:lang w:val="en-US"/>
              </w:rPr>
              <w:t xml:space="preserve">DO </w:t>
            </w:r>
            <w:r w:rsidR="00FA5976" w:rsidRPr="00660177">
              <w:rPr>
                <w:rFonts w:ascii="Formata OTP Lig" w:hAnsi="Formata OTP Lig" w:cstheme="minorHAnsi"/>
                <w:b/>
                <w:lang w:val="en-US"/>
              </w:rPr>
              <w:t>HEREBY AUTHORISE</w:t>
            </w:r>
          </w:p>
          <w:p w:rsidR="00F51075" w:rsidRPr="00660177" w:rsidRDefault="00F51075" w:rsidP="00F46238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  <w:lang w:val="en-US"/>
              </w:rPr>
            </w:pPr>
          </w:p>
          <w:p w:rsidR="00FA5976" w:rsidRPr="00660177" w:rsidRDefault="00FA5976" w:rsidP="00F46238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  <w:lang w:val="en-US"/>
              </w:rPr>
            </w:pPr>
          </w:p>
          <w:p w:rsidR="00FA5976" w:rsidRPr="00660177" w:rsidRDefault="002416BA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spacing w:val="4"/>
              </w:rPr>
            </w:pP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="00FA5976" w:rsidRPr="00660177">
              <w:rPr>
                <w:rFonts w:ascii="Formata OTP Lig" w:hAnsi="Formata OTP Lig" w:cstheme="minorHAnsi"/>
                <w:b/>
                <w:spacing w:val="4"/>
              </w:rPr>
              <w:t xml:space="preserve"> </w:t>
            </w:r>
            <w:r w:rsidR="00FA5976" w:rsidRPr="00660177">
              <w:rPr>
                <w:rFonts w:ascii="Formata OTP Lig" w:hAnsi="Formata OTP Lig" w:cstheme="minorHAnsi"/>
                <w:i/>
                <w:color w:val="7B7B7B" w:themeColor="accent3" w:themeShade="BF"/>
              </w:rPr>
              <w:t>(full name of the attorney)</w:t>
            </w:r>
            <w:r w:rsidR="00FA5976" w:rsidRPr="00660177">
              <w:rPr>
                <w:rFonts w:ascii="Formata OTP Lig" w:hAnsi="Formata OTP Lig" w:cstheme="minorHAnsi"/>
                <w:lang w:val="en-US"/>
              </w:rPr>
              <w:t>,</w:t>
            </w:r>
            <w:r w:rsidR="00FA5976" w:rsidRPr="00660177">
              <w:rPr>
                <w:rFonts w:ascii="Formata OTP Lig" w:hAnsi="Formata OTP Lig" w:cstheme="minorHAnsi"/>
                <w:b/>
                <w:spacing w:val="4"/>
                <w:lang w:val="en-US"/>
              </w:rPr>
              <w:t xml:space="preserve"> </w:t>
            </w:r>
            <w:r w:rsidR="00606D5D" w:rsidRPr="00660177">
              <w:rPr>
                <w:rFonts w:ascii="Formata OTP Lig" w:hAnsi="Formata OTP Lig" w:cstheme="minorHAnsi"/>
                <w:lang w:val="en-US"/>
              </w:rPr>
              <w:t>personal No/ date of birth</w:t>
            </w:r>
            <w:r w:rsidR="00606D5D" w:rsidRPr="00660177">
              <w:rPr>
                <w:rFonts w:ascii="Formata OTP Lig" w:hAnsi="Formata OTP Lig" w:cstheme="minorHAnsi"/>
              </w:rPr>
              <w:t xml:space="preserve"> </w:t>
            </w: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="00606D5D" w:rsidRPr="00660177">
              <w:rPr>
                <w:rFonts w:ascii="Formata OTP Lig" w:hAnsi="Formata OTP Lig" w:cstheme="minorHAnsi"/>
              </w:rPr>
              <w:t xml:space="preserve">, </w:t>
            </w:r>
            <w:r w:rsidR="00606D5D" w:rsidRPr="00660177">
              <w:rPr>
                <w:rFonts w:ascii="Formata OTP Lig" w:hAnsi="Formata OTP Lig" w:cstheme="minorHAnsi"/>
                <w:lang w:val="en-US"/>
              </w:rPr>
              <w:t>with identity card</w:t>
            </w:r>
            <w:r w:rsidR="00606D5D" w:rsidRPr="00660177">
              <w:rPr>
                <w:rFonts w:ascii="Formata OTP Lig" w:hAnsi="Formata OTP Lig" w:cstheme="minorHAnsi"/>
              </w:rPr>
              <w:t>/</w:t>
            </w:r>
            <w:r w:rsidR="00606D5D" w:rsidRPr="00660177">
              <w:rPr>
                <w:rFonts w:ascii="Formata OTP Lig" w:hAnsi="Formata OTP Lig"/>
              </w:rPr>
              <w:t xml:space="preserve"> </w:t>
            </w:r>
            <w:r w:rsidR="00606D5D" w:rsidRPr="00660177">
              <w:rPr>
                <w:rFonts w:ascii="Formata OTP Lig" w:hAnsi="Formata OTP Lig" w:cstheme="minorHAnsi"/>
              </w:rPr>
              <w:t>document for personal identification</w:t>
            </w:r>
            <w:r w:rsidR="00606D5D" w:rsidRPr="00660177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="00FA5976" w:rsidRPr="00660177">
              <w:rPr>
                <w:rFonts w:ascii="Formata OTP Lig" w:eastAsia="SimSun" w:hAnsi="Formata OTP Lig" w:cstheme="minorHAnsi"/>
              </w:rPr>
              <w:t>№</w:t>
            </w:r>
            <w:r w:rsidR="00FA5976" w:rsidRPr="00660177">
              <w:rPr>
                <w:rFonts w:ascii="Formata OTP Lig" w:hAnsi="Formata OTP Lig" w:cstheme="minorHAnsi"/>
                <w:spacing w:val="4"/>
                <w:lang w:val="en-US"/>
              </w:rPr>
              <w:t xml:space="preserve"> </w:t>
            </w:r>
            <w:r w:rsidR="00FA5976" w:rsidRPr="00660177">
              <w:rPr>
                <w:rFonts w:ascii="Formata OTP Lig" w:hAnsi="Formata OTP Lig" w:cstheme="minorHAnsi"/>
                <w:spacing w:val="4"/>
              </w:rPr>
              <w:t>…</w:t>
            </w: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="00FA5976" w:rsidRPr="00660177">
              <w:rPr>
                <w:rFonts w:ascii="Formata OTP Lig" w:hAnsi="Formata OTP Lig" w:cstheme="minorHAnsi"/>
                <w:spacing w:val="4"/>
                <w:lang w:val="en-US"/>
              </w:rPr>
              <w:t xml:space="preserve">, issued on </w:t>
            </w: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="00FA5976" w:rsidRPr="00660177">
              <w:rPr>
                <w:rFonts w:ascii="Formata OTP Lig" w:hAnsi="Formata OTP Lig" w:cstheme="minorHAnsi"/>
                <w:spacing w:val="4"/>
              </w:rPr>
              <w:t xml:space="preserve"> </w:t>
            </w:r>
            <w:r w:rsidR="00FA5976" w:rsidRPr="00660177">
              <w:rPr>
                <w:rFonts w:ascii="Formata OTP Lig" w:hAnsi="Formata OTP Lig" w:cstheme="minorHAnsi"/>
                <w:spacing w:val="4"/>
                <w:lang w:val="en-US"/>
              </w:rPr>
              <w:t>b</w:t>
            </w:r>
            <w:r w:rsidR="00FA5976" w:rsidRPr="00660177">
              <w:rPr>
                <w:rFonts w:ascii="Formata OTP Lig" w:hAnsi="Formata OTP Lig" w:cstheme="minorHAnsi"/>
                <w:spacing w:val="4"/>
              </w:rPr>
              <w:t xml:space="preserve">y </w:t>
            </w: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="00583DF5" w:rsidRPr="00660177">
              <w:rPr>
                <w:rFonts w:ascii="Formata OTP Lig" w:hAnsi="Formata OTP Lig" w:cstheme="minorHAnsi"/>
                <w:spacing w:val="4"/>
              </w:rPr>
              <w:t xml:space="preserve"> </w:t>
            </w:r>
            <w:r w:rsidR="00583DF5" w:rsidRPr="00660177">
              <w:rPr>
                <w:rFonts w:ascii="Formata OTP Lig" w:hAnsi="Formata OTP Lig" w:cstheme="minorHAnsi"/>
                <w:i/>
                <w:color w:val="7B7B7B" w:themeColor="accent3" w:themeShade="BF"/>
              </w:rPr>
              <w:t>(issuing authority)</w:t>
            </w:r>
            <w:r w:rsidR="00FA5976" w:rsidRPr="00660177">
              <w:rPr>
                <w:rFonts w:ascii="Formata OTP Lig" w:hAnsi="Formata OTP Lig" w:cstheme="minorHAnsi"/>
                <w:spacing w:val="4"/>
              </w:rPr>
              <w:t>,</w:t>
            </w:r>
            <w:r w:rsidR="00FA5976" w:rsidRPr="00660177">
              <w:rPr>
                <w:rFonts w:ascii="Formata OTP Lig" w:hAnsi="Formata OTP Lig" w:cstheme="minorHAnsi"/>
                <w:spacing w:val="4"/>
                <w:lang w:val="en-US"/>
              </w:rPr>
              <w:t xml:space="preserve"> </w:t>
            </w:r>
          </w:p>
          <w:p w:rsidR="002416BA" w:rsidRDefault="002416BA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spacing w:val="4"/>
              </w:rPr>
            </w:pPr>
          </w:p>
          <w:p w:rsidR="00FA5976" w:rsidRPr="00660177" w:rsidRDefault="002416BA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  <w:r>
              <w:rPr>
                <w:rFonts w:ascii="Formata OTP Lig" w:hAnsi="Formata OTP Lig" w:cstheme="minorHAnsi"/>
                <w:lang w:val="en-US" w:eastAsia="bg-BG"/>
              </w:rPr>
              <w:t>T</w:t>
            </w:r>
            <w:r w:rsidR="00FA5976" w:rsidRPr="00660177">
              <w:rPr>
                <w:rFonts w:ascii="Formata OTP Lig" w:hAnsi="Formata OTP Lig" w:cstheme="minorHAnsi"/>
                <w:lang w:val="en-US" w:eastAsia="bg-BG"/>
              </w:rPr>
              <w:t xml:space="preserve">o represent </w:t>
            </w:r>
            <w:r w:rsidRPr="00660177">
              <w:rPr>
                <w:rFonts w:ascii="Formata OTP Lig" w:eastAsia="Times New Roman" w:hAnsi="Formata OTP Lig" w:cstheme="minorHAnsi"/>
                <w:lang w:val="ru-RU" w:eastAsia="bg-BG"/>
              </w:rPr>
              <w:t>………………</w:t>
            </w:r>
            <w:r w:rsidR="00FA5976" w:rsidRPr="00660177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121AEC" w:rsidRPr="00660177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="00063E96" w:rsidRPr="00660177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C</w:t>
            </w:r>
            <w:r w:rsidR="00121AEC" w:rsidRPr="00660177">
              <w:rPr>
                <w:rFonts w:ascii="Formata OTP Lig" w:hAnsi="Formata OTP Lig" w:cstheme="minorHAnsi"/>
                <w:i/>
                <w:color w:val="7B7B7B" w:themeColor="accent3" w:themeShade="BF"/>
              </w:rPr>
              <w:t>ompany</w:t>
            </w:r>
            <w:r w:rsidR="00121AEC" w:rsidRPr="00660177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’s</w:t>
            </w:r>
            <w:r w:rsidR="00121AEC" w:rsidRPr="00660177">
              <w:rPr>
                <w:rFonts w:ascii="Formata OTP Lig" w:hAnsi="Formata OTP Lig" w:cstheme="minorHAnsi"/>
                <w:i/>
                <w:color w:val="7B7B7B" w:themeColor="accent3" w:themeShade="BF"/>
              </w:rPr>
              <w:t xml:space="preserve"> name) </w:t>
            </w:r>
            <w:r w:rsidR="00FA5976" w:rsidRPr="00660177">
              <w:rPr>
                <w:rFonts w:ascii="Formata OTP Lig" w:hAnsi="Formata OTP Lig" w:cstheme="minorHAnsi"/>
                <w:lang w:val="en-US" w:eastAsia="bg-BG"/>
              </w:rPr>
              <w:t xml:space="preserve">before </w:t>
            </w:r>
            <w:r w:rsidR="00FA5976" w:rsidRPr="00660177">
              <w:rPr>
                <w:rFonts w:ascii="Formata OTP Lig" w:hAnsi="Formata OTP Lig" w:cstheme="minorHAnsi"/>
                <w:lang w:eastAsia="bg-BG"/>
              </w:rPr>
              <w:t>„</w:t>
            </w:r>
            <w:r w:rsidR="00FA5976" w:rsidRPr="00660177">
              <w:rPr>
                <w:rFonts w:ascii="Formata OTP Lig" w:hAnsi="Formata OTP Lig" w:cstheme="minorHAnsi"/>
                <w:lang w:val="en-US" w:eastAsia="bg-BG"/>
              </w:rPr>
              <w:t>DSK Bank</w:t>
            </w:r>
            <w:r w:rsidR="00FA5976" w:rsidRPr="00660177">
              <w:rPr>
                <w:rFonts w:ascii="Formata OTP Lig" w:hAnsi="Formata OTP Lig" w:cstheme="minorHAnsi"/>
                <w:lang w:eastAsia="bg-BG"/>
              </w:rPr>
              <w:t>“</w:t>
            </w:r>
            <w:r w:rsidR="00FA5976" w:rsidRPr="00660177">
              <w:rPr>
                <w:rFonts w:ascii="Formata OTP Lig" w:hAnsi="Formata OTP Lig" w:cstheme="minorHAnsi"/>
                <w:lang w:val="en-US" w:eastAsia="bg-BG"/>
              </w:rPr>
              <w:t xml:space="preserve"> AD, performing the following actions on behalf and at the expense of the </w:t>
            </w:r>
            <w:r w:rsidR="00327909" w:rsidRPr="00660177">
              <w:rPr>
                <w:rFonts w:ascii="Formata OTP Lig" w:hAnsi="Formata OTP Lig" w:cstheme="minorHAnsi"/>
                <w:lang w:val="en-US" w:eastAsia="bg-BG"/>
              </w:rPr>
              <w:t>C</w:t>
            </w:r>
            <w:r w:rsidR="00FA5976" w:rsidRPr="00660177">
              <w:rPr>
                <w:rFonts w:ascii="Formata OTP Lig" w:hAnsi="Formata OTP Lig" w:cstheme="minorHAnsi"/>
                <w:lang w:val="en-US" w:eastAsia="bg-BG"/>
              </w:rPr>
              <w:t>ompany:</w:t>
            </w:r>
          </w:p>
          <w:p w:rsidR="002416BA" w:rsidRPr="00660177" w:rsidRDefault="002416BA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:rsidR="00FA5976" w:rsidRPr="00660177" w:rsidRDefault="00FA5976" w:rsidP="00F46238">
            <w:pPr>
              <w:pStyle w:val="ListParagraph"/>
              <w:tabs>
                <w:tab w:val="left" w:pos="306"/>
              </w:tabs>
              <w:spacing w:after="0" w:line="256" w:lineRule="auto"/>
              <w:ind w:left="22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:rsidR="00660177" w:rsidRPr="00660177" w:rsidRDefault="002416BA" w:rsidP="00660177">
            <w:pPr>
              <w:tabs>
                <w:tab w:val="left" w:pos="365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>
              <w:rPr>
                <w:rFonts w:ascii="Formata OTP Lig" w:eastAsia="Times New Roman" w:hAnsi="Formata OTP Lig" w:cstheme="minorHAnsi"/>
                <w:lang w:val="en-US" w:eastAsia="bg-BG"/>
              </w:rPr>
              <w:t xml:space="preserve">      </w:t>
            </w:r>
            <w:r w:rsidR="00660177" w:rsidRPr="0066017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1. To </w:t>
            </w:r>
            <w:r>
              <w:rPr>
                <w:rFonts w:ascii="Formata OTP Lig" w:eastAsia="Times New Roman" w:hAnsi="Formata OTP Lig" w:cstheme="minorHAnsi"/>
                <w:lang w:val="en-US" w:eastAsia="bg-BG"/>
              </w:rPr>
              <w:t>dispose with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amounts </w:t>
            </w:r>
            <w:r w:rsidR="00660177" w:rsidRPr="00660177">
              <w:rPr>
                <w:rFonts w:ascii="Formata OTP Lig" w:eastAsia="Times New Roman" w:hAnsi="Formata OTP Lig" w:cstheme="minorHAnsi"/>
                <w:lang w:val="en-US" w:eastAsia="bg-BG"/>
              </w:rPr>
              <w:t>resulting from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dividends </w:t>
            </w:r>
            <w:r>
              <w:rPr>
                <w:rFonts w:ascii="Formata OTP Lig" w:eastAsia="Times New Roman" w:hAnsi="Formata OTP Lig" w:cstheme="minorHAnsi"/>
                <w:lang w:val="en-US" w:eastAsia="bg-BG"/>
              </w:rPr>
              <w:t>paid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through </w:t>
            </w:r>
            <w:r w:rsidR="00660177" w:rsidRPr="0066017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DSK 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Bank from companies in which </w:t>
            </w:r>
            <w:r w:rsidR="00660177" w:rsidRPr="00660177">
              <w:rPr>
                <w:rFonts w:ascii="Formata OTP Lig" w:eastAsia="Times New Roman" w:hAnsi="Formata OTP Lig" w:cstheme="minorHAnsi"/>
                <w:lang w:val="en-US" w:eastAsia="bg-BG"/>
              </w:rPr>
              <w:t>the Company is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a shareholder</w:t>
            </w:r>
            <w:r w:rsidR="00660177" w:rsidRPr="00660177">
              <w:rPr>
                <w:rFonts w:ascii="Formata OTP Lig" w:eastAsia="Times New Roman" w:hAnsi="Formata OTP Lig" w:cstheme="minorHAnsi"/>
                <w:lang w:val="en-US" w:eastAsia="bg-BG"/>
              </w:rPr>
              <w:t>,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by receiving them in cash where the amount does not exceed the statutory limit on restrictions on cash payments and/or ordering them into an account with a discretionary account holder - an account opened in my name, in the name of the nominee or in the name of a third party;</w:t>
            </w:r>
          </w:p>
          <w:p w:rsidR="00660177" w:rsidRDefault="00660177" w:rsidP="00660177">
            <w:pPr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2416BA" w:rsidRPr="00660177" w:rsidRDefault="002416BA" w:rsidP="00660177">
            <w:pPr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660177" w:rsidRPr="00660177" w:rsidRDefault="002416BA" w:rsidP="00660177">
            <w:pPr>
              <w:jc w:val="both"/>
              <w:rPr>
                <w:rFonts w:ascii="Formata OTP Lig" w:eastAsia="Times New Roman" w:hAnsi="Formata OTP Lig" w:cstheme="minorHAnsi"/>
                <w:lang w:val="en-US" w:eastAsia="bg-BG"/>
              </w:rPr>
            </w:pPr>
            <w:r>
              <w:rPr>
                <w:rFonts w:ascii="Formata OTP Lig" w:eastAsia="Times New Roman" w:hAnsi="Formata OTP Lig" w:cstheme="minorHAnsi"/>
                <w:lang w:val="en-US" w:eastAsia="bg-BG"/>
              </w:rPr>
              <w:t xml:space="preserve">     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2. </w:t>
            </w:r>
            <w:r w:rsidR="00660177" w:rsidRPr="00660177">
              <w:rPr>
                <w:rFonts w:ascii="Formata OTP Lig" w:eastAsia="Times New Roman" w:hAnsi="Formata OTP Lig" w:cstheme="minorHAnsi"/>
                <w:lang w:val="en-US" w:eastAsia="bg-BG"/>
              </w:rPr>
              <w:t>To m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ake enquiries and obtain information, certificates, service notes and other documents, including </w:t>
            </w:r>
            <w:r w:rsidR="00660177" w:rsidRPr="00660177">
              <w:rPr>
                <w:rFonts w:ascii="Formata OTP Lig" w:eastAsia="Times New Roman" w:hAnsi="Formata OTP Lig" w:cstheme="minorHAnsi"/>
                <w:lang w:val="en-US" w:eastAsia="bg-BG"/>
              </w:rPr>
              <w:t>such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containing bank secrecy</w:t>
            </w:r>
            <w:r w:rsidR="00660177" w:rsidRPr="00660177">
              <w:rPr>
                <w:rFonts w:ascii="Formata OTP Lig" w:eastAsia="Times New Roman" w:hAnsi="Formata OTP Lig" w:cstheme="minorHAnsi"/>
                <w:lang w:val="en-US" w:eastAsia="bg-BG"/>
              </w:rPr>
              <w:t>,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in relation to dividen</w:t>
            </w:r>
            <w:r w:rsidR="00660177" w:rsidRPr="00660177">
              <w:rPr>
                <w:rFonts w:ascii="Formata OTP Lig" w:eastAsia="Times New Roman" w:hAnsi="Formata OTP Lig" w:cstheme="minorHAnsi"/>
                <w:lang w:val="en-US" w:eastAsia="bg-BG"/>
              </w:rPr>
              <w:t>t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amounts </w:t>
            </w:r>
            <w:r w:rsidR="00660177" w:rsidRPr="00660177">
              <w:rPr>
                <w:rFonts w:ascii="Formata OTP Lig" w:eastAsia="Times New Roman" w:hAnsi="Formata OTP Lig" w:cstheme="minorHAnsi"/>
                <w:lang w:val="en-US" w:eastAsia="bg-BG"/>
              </w:rPr>
              <w:t>that shall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be paid to </w:t>
            </w:r>
            <w:r w:rsidR="00660177" w:rsidRPr="00660177">
              <w:rPr>
                <w:rFonts w:ascii="Formata OTP Lig" w:eastAsia="Times New Roman" w:hAnsi="Formata OTP Lig" w:cstheme="minorHAnsi"/>
                <w:lang w:val="en-US" w:eastAsia="bg-BG"/>
              </w:rPr>
              <w:t>the Company.</w:t>
            </w:r>
          </w:p>
          <w:p w:rsidR="00121AEC" w:rsidRDefault="00121AEC" w:rsidP="00F46238">
            <w:pPr>
              <w:pStyle w:val="ListParagraph"/>
              <w:tabs>
                <w:tab w:val="left" w:pos="306"/>
              </w:tabs>
              <w:spacing w:after="0" w:line="256" w:lineRule="auto"/>
              <w:ind w:left="22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:rsidR="002416BA" w:rsidRDefault="002416BA" w:rsidP="00F46238">
            <w:pPr>
              <w:pStyle w:val="ListParagraph"/>
              <w:tabs>
                <w:tab w:val="left" w:pos="306"/>
              </w:tabs>
              <w:spacing w:after="0" w:line="256" w:lineRule="auto"/>
              <w:ind w:left="22"/>
              <w:jc w:val="both"/>
              <w:rPr>
                <w:ins w:id="9" w:author="Yana Slavcheva" w:date="2024-01-04T17:03:00Z"/>
                <w:rFonts w:ascii="Formata OTP Lig" w:hAnsi="Formata OTP Lig" w:cstheme="minorHAnsi"/>
                <w:lang w:val="en-US" w:eastAsia="bg-BG"/>
              </w:rPr>
            </w:pPr>
          </w:p>
          <w:p w:rsidR="00FA5976" w:rsidRPr="00660177" w:rsidRDefault="00FF30B5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  <w:r>
              <w:rPr>
                <w:rFonts w:ascii="Formata OTP Lig" w:hAnsi="Formata OTP Lig" w:cstheme="minorHAnsi"/>
              </w:rPr>
              <w:t xml:space="preserve">        </w:t>
            </w:r>
            <w:r w:rsidR="0080459A" w:rsidRPr="00660177">
              <w:rPr>
                <w:rFonts w:ascii="Formata OTP Lig" w:hAnsi="Formata OTP Lig" w:cstheme="minorHAnsi"/>
                <w:lang w:val="en-US"/>
              </w:rPr>
              <w:t>The</w:t>
            </w:r>
            <w:r w:rsidR="0080459A" w:rsidRPr="00660177">
              <w:rPr>
                <w:rFonts w:ascii="Formata OTP Lig" w:hAnsi="Formata OTP Lig" w:cstheme="minorHAnsi"/>
              </w:rPr>
              <w:t xml:space="preserve"> authorized person has the right to perform any other necessary legal and factual actions not expressly mentioned above, </w:t>
            </w:r>
            <w:r w:rsidR="0080459A" w:rsidRPr="00660177">
              <w:rPr>
                <w:rFonts w:ascii="Formata OTP Lig" w:hAnsi="Formata OTP Lig" w:cstheme="minorHAnsi"/>
                <w:lang w:val="en-US"/>
              </w:rPr>
              <w:t>but having relation to the action</w:t>
            </w:r>
            <w:r w:rsidR="00750584" w:rsidRPr="00660177">
              <w:rPr>
                <w:rFonts w:ascii="Formata OTP Lig" w:hAnsi="Formata OTP Lig" w:cstheme="minorHAnsi"/>
                <w:lang w:val="en-US"/>
              </w:rPr>
              <w:t>s</w:t>
            </w:r>
            <w:r w:rsidR="0080459A" w:rsidRPr="00660177">
              <w:rPr>
                <w:rFonts w:ascii="Formata OTP Lig" w:hAnsi="Formata OTP Lig" w:cstheme="minorHAnsi"/>
                <w:lang w:val="en-US"/>
              </w:rPr>
              <w:t xml:space="preserve"> above described, </w:t>
            </w:r>
            <w:r w:rsidR="0080459A" w:rsidRPr="00660177">
              <w:rPr>
                <w:rFonts w:ascii="Formata OTP Lig" w:hAnsi="Formata OTP Lig" w:cstheme="minorHAnsi"/>
              </w:rPr>
              <w:t>including</w:t>
            </w:r>
            <w:r w:rsidR="00FA5976" w:rsidRPr="00660177">
              <w:rPr>
                <w:rFonts w:ascii="Formata OTP Lig" w:hAnsi="Formata OTP Lig" w:cstheme="minorHAnsi"/>
                <w:lang w:val="en-US" w:eastAsia="bg-BG"/>
              </w:rPr>
              <w:t xml:space="preserve">, but not limited to: </w:t>
            </w:r>
            <w:r w:rsidR="0073134C" w:rsidRPr="00660177">
              <w:rPr>
                <w:rFonts w:ascii="Formata OTP Lig" w:hAnsi="Formata OTP Lig" w:cstheme="minorHAnsi"/>
              </w:rPr>
              <w:t xml:space="preserve">making any </w:t>
            </w:r>
            <w:r w:rsidR="0073134C" w:rsidRPr="00660177">
              <w:rPr>
                <w:rFonts w:ascii="Formata OTP Lig" w:hAnsi="Formata OTP Lig" w:cstheme="minorHAnsi"/>
                <w:lang w:val="en-US"/>
              </w:rPr>
              <w:t xml:space="preserve">legal statements </w:t>
            </w:r>
            <w:r w:rsidR="0073134C" w:rsidRPr="00660177">
              <w:rPr>
                <w:rFonts w:ascii="Formata OTP Lig" w:hAnsi="Formata OTP Lig" w:cstheme="minorHAnsi"/>
              </w:rPr>
              <w:t>and declaring circumstances</w:t>
            </w:r>
            <w:r w:rsidR="00FA5976" w:rsidRPr="00660177">
              <w:rPr>
                <w:rFonts w:ascii="Formata OTP Lig" w:hAnsi="Formata OTP Lig" w:cstheme="minorHAnsi"/>
                <w:lang w:val="en-US" w:eastAsia="bg-BG"/>
              </w:rPr>
              <w:t>, including declarations of receipt and agreement with the general terms and conditions applicable to the contracts</w:t>
            </w:r>
            <w:r w:rsidR="0073134C" w:rsidRPr="00660177">
              <w:rPr>
                <w:rFonts w:ascii="Formata OTP Lig" w:hAnsi="Formata OTP Lig" w:cstheme="minorHAnsi"/>
                <w:lang w:eastAsia="bg-BG"/>
              </w:rPr>
              <w:t>;</w:t>
            </w:r>
            <w:r w:rsidR="00FA5976" w:rsidRPr="00660177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750584" w:rsidRPr="00660177">
              <w:rPr>
                <w:rFonts w:ascii="Formata OTP Lig" w:hAnsi="Formata OTP Lig" w:cstheme="minorHAnsi"/>
                <w:lang w:val="en-US" w:eastAsia="bg-BG"/>
              </w:rPr>
              <w:t xml:space="preserve">to </w:t>
            </w:r>
            <w:r w:rsidR="00FA5976" w:rsidRPr="00660177">
              <w:rPr>
                <w:rFonts w:ascii="Formata OTP Lig" w:hAnsi="Formata OTP Lig" w:cstheme="minorHAnsi"/>
                <w:lang w:val="en-US" w:eastAsia="bg-BG"/>
              </w:rPr>
              <w:t xml:space="preserve">prepare, sign, </w:t>
            </w:r>
            <w:r w:rsidR="0073134C" w:rsidRPr="00660177">
              <w:rPr>
                <w:rFonts w:ascii="Formata OTP Lig" w:hAnsi="Formata OTP Lig" w:cstheme="minorHAnsi"/>
                <w:lang w:val="en-US" w:eastAsia="bg-BG"/>
              </w:rPr>
              <w:t>submit</w:t>
            </w:r>
            <w:r w:rsidR="00FA5976" w:rsidRPr="00660177">
              <w:rPr>
                <w:rFonts w:ascii="Formata OTP Lig" w:hAnsi="Formata OTP Lig" w:cstheme="minorHAnsi"/>
                <w:lang w:val="en-US" w:eastAsia="bg-BG"/>
              </w:rPr>
              <w:t xml:space="preserve"> and receive any documents, including information on the protection of personal data, declarations </w:t>
            </w:r>
            <w:r w:rsidR="00750584" w:rsidRPr="00660177">
              <w:rPr>
                <w:rFonts w:ascii="Formata OTP Lig" w:hAnsi="Formata OTP Lig" w:cstheme="minorHAnsi"/>
                <w:lang w:val="en-US" w:eastAsia="bg-BG"/>
              </w:rPr>
              <w:t>on</w:t>
            </w:r>
            <w:r w:rsidR="00FA5976" w:rsidRPr="00660177">
              <w:rPr>
                <w:rFonts w:ascii="Formata OTP Lig" w:hAnsi="Formata OTP Lig" w:cstheme="minorHAnsi"/>
                <w:lang w:val="en-US" w:eastAsia="bg-BG"/>
              </w:rPr>
              <w:t xml:space="preserve"> the origin of the funds according to the Measures Against Money Laundering Act, to sign and </w:t>
            </w:r>
            <w:r w:rsidR="00FC1E41" w:rsidRPr="00660177">
              <w:rPr>
                <w:rFonts w:ascii="Formata OTP Lig" w:hAnsi="Formata OTP Lig" w:cstheme="minorHAnsi"/>
                <w:lang w:val="en-US" w:eastAsia="bg-BG"/>
              </w:rPr>
              <w:t xml:space="preserve">submit </w:t>
            </w:r>
            <w:r w:rsidR="00FA5976" w:rsidRPr="00660177">
              <w:rPr>
                <w:rFonts w:ascii="Formata OTP Lig" w:hAnsi="Formata OTP Lig" w:cstheme="minorHAnsi"/>
                <w:lang w:val="en-US" w:eastAsia="bg-BG"/>
              </w:rPr>
              <w:t xml:space="preserve"> documents/beneficial owner declarations/ /declarations for the purpose of automatic exchange of financial information under the provisions of the Tax- and Social Insurance Procedure Code/customer verification questionnaires (KYC), direct debit consent and others.</w:t>
            </w:r>
          </w:p>
          <w:p w:rsidR="00FA5976" w:rsidRPr="00660177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:rsidR="00FA5976" w:rsidRPr="00660177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:rsidR="00B518A6" w:rsidRPr="00660177" w:rsidRDefault="00B518A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  <w:bookmarkStart w:id="10" w:name="_Hlk124410939"/>
          </w:p>
          <w:bookmarkEnd w:id="10"/>
          <w:p w:rsidR="00660177" w:rsidRPr="00660177" w:rsidRDefault="00FF30B5" w:rsidP="00660177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en-US" w:eastAsia="bg-BG"/>
              </w:rPr>
            </w:pPr>
            <w:r>
              <w:rPr>
                <w:rFonts w:ascii="Formata OTP Lig" w:eastAsia="Times New Roman" w:hAnsi="Formata OTP Lig" w:cstheme="minorHAnsi"/>
                <w:lang w:val="ru-RU" w:eastAsia="bg-BG"/>
              </w:rPr>
              <w:t xml:space="preserve">      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>This power of attorney is not time</w:t>
            </w:r>
            <w:r w:rsidR="00660177" w:rsidRPr="00660177">
              <w:rPr>
                <w:rFonts w:ascii="Formata OTP Lig" w:eastAsia="Times New Roman" w:hAnsi="Formata OTP Lig" w:cstheme="minorHAnsi"/>
                <w:lang w:val="en-US" w:eastAsia="bg-BG"/>
              </w:rPr>
              <w:t>-limited.</w:t>
            </w:r>
          </w:p>
          <w:p w:rsidR="00FA5976" w:rsidRPr="00660177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:rsidR="00D6307A" w:rsidRPr="00660177" w:rsidRDefault="00D6307A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  <w:lang w:val="en-US" w:eastAsia="bg-BG"/>
              </w:rPr>
            </w:pPr>
          </w:p>
          <w:p w:rsidR="00660177" w:rsidRPr="00660177" w:rsidRDefault="00667EB7" w:rsidP="00660177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660177">
              <w:rPr>
                <w:rFonts w:ascii="Formata OTP Lig" w:hAnsi="Formata OTP Lig" w:cstheme="minorHAnsi"/>
                <w:lang w:val="en-US" w:eastAsia="bg-BG"/>
              </w:rPr>
              <w:t xml:space="preserve"> </w:t>
            </w:r>
            <w:r w:rsidR="00FF30B5">
              <w:rPr>
                <w:rFonts w:ascii="Formata OTP Lig" w:hAnsi="Formata OTP Lig" w:cstheme="minorHAnsi"/>
                <w:lang w:eastAsia="bg-BG"/>
              </w:rPr>
              <w:t xml:space="preserve">     </w:t>
            </w:r>
            <w:r w:rsidR="00660177" w:rsidRPr="00660177">
              <w:rPr>
                <w:rFonts w:ascii="Formata OTP Lig" w:eastAsia="Times New Roman" w:hAnsi="Formata OTP Lig" w:cstheme="minorHAnsi"/>
                <w:lang w:val="en-US" w:eastAsia="bg-BG"/>
              </w:rPr>
              <w:t>The power of attorney s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hould be interpreted expansively in favor of the authorized person in relation to the </w:t>
            </w:r>
            <w:r w:rsidR="00660177" w:rsidRPr="0066017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aforesaid 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rights </w:t>
            </w:r>
            <w:r w:rsidR="00660177" w:rsidRPr="00660177">
              <w:rPr>
                <w:rFonts w:ascii="Formata OTP Lig" w:eastAsia="Times New Roman" w:hAnsi="Formata OTP Lig" w:cstheme="minorHAnsi"/>
                <w:lang w:val="en-US" w:eastAsia="bg-BG"/>
              </w:rPr>
              <w:t>conferred</w:t>
            </w:r>
            <w:r w:rsidR="0066017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to him.</w:t>
            </w:r>
          </w:p>
          <w:p w:rsidR="00FA5976" w:rsidRPr="00660177" w:rsidRDefault="00FA5976" w:rsidP="00F46238">
            <w:pPr>
              <w:tabs>
                <w:tab w:val="left" w:pos="306"/>
              </w:tabs>
              <w:spacing w:after="0" w:line="256" w:lineRule="auto"/>
              <w:jc w:val="both"/>
              <w:rPr>
                <w:rFonts w:ascii="Formata OTP Lig" w:hAnsi="Formata OTP Lig" w:cstheme="minorHAnsi"/>
              </w:rPr>
            </w:pPr>
          </w:p>
          <w:p w:rsidR="00667EB7" w:rsidRPr="00660177" w:rsidRDefault="00FF30B5" w:rsidP="00667EB7">
            <w:pPr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>
              <w:rPr>
                <w:rFonts w:ascii="Formata OTP Lig" w:eastAsia="Times New Roman" w:hAnsi="Formata OTP Lig" w:cstheme="minorHAnsi"/>
                <w:lang w:val="ru-RU" w:eastAsia="bg-BG"/>
              </w:rPr>
              <w:t xml:space="preserve">       </w:t>
            </w:r>
            <w:r w:rsidR="00667EB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This </w:t>
            </w:r>
            <w:r w:rsidR="00B842CF" w:rsidRPr="00660177">
              <w:rPr>
                <w:rFonts w:ascii="Formata OTP Lig" w:eastAsia="Times New Roman" w:hAnsi="Formata OTP Lig" w:cstheme="minorHAnsi"/>
                <w:lang w:val="en-US" w:eastAsia="bg-BG"/>
              </w:rPr>
              <w:t>p</w:t>
            </w:r>
            <w:r w:rsidR="00667EB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ower of </w:t>
            </w:r>
            <w:r w:rsidR="00B842CF" w:rsidRPr="00660177">
              <w:rPr>
                <w:rFonts w:ascii="Formata OTP Lig" w:eastAsia="Times New Roman" w:hAnsi="Formata OTP Lig" w:cstheme="minorHAnsi"/>
                <w:lang w:val="en-US" w:eastAsia="bg-BG"/>
              </w:rPr>
              <w:t>a</w:t>
            </w:r>
            <w:r w:rsidR="00667EB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ttorney was </w:t>
            </w:r>
            <w:r w:rsidR="00667EB7" w:rsidRPr="00660177">
              <w:rPr>
                <w:rFonts w:ascii="Formata OTP Lig" w:eastAsia="Times New Roman" w:hAnsi="Formata OTP Lig" w:cstheme="minorHAnsi"/>
                <w:lang w:val="en-US" w:eastAsia="bg-BG"/>
              </w:rPr>
              <w:t>prepared</w:t>
            </w:r>
            <w:r w:rsidR="00667EB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and signed in Bulgarian and English. In </w:t>
            </w:r>
            <w:r w:rsidR="00867186" w:rsidRPr="00660177">
              <w:rPr>
                <w:rFonts w:ascii="Formata OTP Lig" w:eastAsia="Times New Roman" w:hAnsi="Formata OTP Lig" w:cstheme="minorHAnsi"/>
                <w:lang w:val="en-US" w:eastAsia="bg-BG"/>
              </w:rPr>
              <w:t>case</w:t>
            </w:r>
            <w:r w:rsidR="00667EB7" w:rsidRPr="00660177" w:rsidDel="00D21629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</w:t>
            </w:r>
            <w:r w:rsidR="00667EB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of </w:t>
            </w:r>
            <w:r w:rsidR="00867186" w:rsidRPr="00660177">
              <w:rPr>
                <w:rFonts w:ascii="Formata OTP Lig" w:eastAsia="Times New Roman" w:hAnsi="Formata OTP Lig" w:cstheme="minorHAnsi"/>
                <w:lang w:val="en-US" w:eastAsia="bg-BG"/>
              </w:rPr>
              <w:t>discrep</w:t>
            </w:r>
            <w:r w:rsidR="00D2414B" w:rsidRPr="00660177">
              <w:rPr>
                <w:rFonts w:ascii="Formata OTP Lig" w:eastAsia="Times New Roman" w:hAnsi="Formata OTP Lig" w:cstheme="minorHAnsi"/>
                <w:lang w:val="en-US" w:eastAsia="bg-BG"/>
              </w:rPr>
              <w:t>a</w:t>
            </w:r>
            <w:r w:rsidR="00867186" w:rsidRPr="00660177">
              <w:rPr>
                <w:rFonts w:ascii="Formata OTP Lig" w:eastAsia="Times New Roman" w:hAnsi="Formata OTP Lig" w:cstheme="minorHAnsi"/>
                <w:lang w:val="en-US" w:eastAsia="bg-BG"/>
              </w:rPr>
              <w:t>ncies</w:t>
            </w:r>
            <w:r w:rsidR="00667EB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between the </w:t>
            </w:r>
            <w:r w:rsidR="00667EB7" w:rsidRPr="00660177">
              <w:rPr>
                <w:rFonts w:ascii="Formata OTP Lig" w:eastAsia="Times New Roman" w:hAnsi="Formata OTP Lig" w:cstheme="minorHAnsi"/>
                <w:lang w:val="en-US" w:eastAsia="bg-BG"/>
              </w:rPr>
              <w:t>Bulgarian</w:t>
            </w:r>
            <w:r w:rsidR="00D2414B" w:rsidRPr="0066017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and English</w:t>
            </w:r>
            <w:r w:rsidR="00667EB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text</w:t>
            </w:r>
            <w:proofErr w:type="spellStart"/>
            <w:r w:rsidR="00D2414B" w:rsidRPr="00660177">
              <w:rPr>
                <w:rFonts w:ascii="Formata OTP Lig" w:eastAsia="Times New Roman" w:hAnsi="Formata OTP Lig" w:cstheme="minorHAnsi"/>
                <w:lang w:val="en-US" w:eastAsia="bg-BG"/>
              </w:rPr>
              <w:t>s</w:t>
            </w:r>
            <w:proofErr w:type="spellEnd"/>
            <w:r w:rsidR="00D2414B" w:rsidRPr="00660177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the Bulgarian text</w:t>
            </w:r>
            <w:r w:rsidR="00667EB7" w:rsidRPr="00660177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shall prevail.</w:t>
            </w:r>
          </w:p>
          <w:p w:rsidR="00FA5976" w:rsidRPr="00660177" w:rsidRDefault="00FA5976" w:rsidP="00F46238">
            <w:pPr>
              <w:spacing w:after="0" w:line="256" w:lineRule="auto"/>
              <w:jc w:val="both"/>
              <w:rPr>
                <w:rFonts w:ascii="Formata OTP Lig" w:hAnsi="Formata OTP Lig" w:cstheme="minorHAnsi"/>
                <w:lang w:val="en-US"/>
              </w:rPr>
            </w:pPr>
          </w:p>
        </w:tc>
      </w:tr>
      <w:tr w:rsidR="00FA5976" w:rsidRPr="00660177" w:rsidTr="00506DA5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76" w:rsidRPr="00660177" w:rsidRDefault="00FA5976" w:rsidP="00F46238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  <w:lang w:val="en-US"/>
              </w:rPr>
            </w:pPr>
          </w:p>
          <w:p w:rsidR="00B6257B" w:rsidRPr="00660177" w:rsidRDefault="00B6257B" w:rsidP="00B6257B">
            <w:pPr>
              <w:spacing w:after="0" w:line="256" w:lineRule="auto"/>
              <w:rPr>
                <w:rFonts w:ascii="Formata OTP Lig" w:hAnsi="Formata OTP Lig" w:cstheme="minorHAnsi"/>
                <w:lang w:val="en-US"/>
              </w:rPr>
            </w:pPr>
          </w:p>
          <w:p w:rsidR="00B6257B" w:rsidRPr="00660177" w:rsidRDefault="00B6257B" w:rsidP="00B6257B">
            <w:pPr>
              <w:spacing w:after="0" w:line="256" w:lineRule="auto"/>
              <w:rPr>
                <w:rFonts w:ascii="Formata OTP Lig" w:hAnsi="Formata OTP Lig" w:cstheme="minorHAnsi"/>
              </w:rPr>
            </w:pPr>
            <w:r w:rsidRPr="00660177">
              <w:rPr>
                <w:rFonts w:ascii="Formata OTP Lig" w:hAnsi="Formata OTP Lig" w:cstheme="minorHAnsi"/>
                <w:lang w:val="en-US"/>
              </w:rPr>
              <w:t xml:space="preserve">             </w:t>
            </w:r>
            <w:r w:rsidR="00113C03" w:rsidRPr="00660177">
              <w:rPr>
                <w:rFonts w:ascii="Formata OTP Lig" w:hAnsi="Formata OTP Lig" w:cstheme="minorHAnsi"/>
                <w:lang w:val="en-US"/>
              </w:rPr>
              <w:t xml:space="preserve">   </w:t>
            </w:r>
            <w:r w:rsidRPr="00660177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Pr="00660177">
              <w:rPr>
                <w:rFonts w:ascii="Formata OTP Lig" w:hAnsi="Formata OTP Lig" w:cstheme="minorHAnsi"/>
              </w:rPr>
              <w:t>УПЪЛНОМОЩИТЕЛ:</w:t>
            </w:r>
            <w:r w:rsidRPr="00660177">
              <w:rPr>
                <w:rFonts w:ascii="Formata OTP Lig" w:hAnsi="Formata OTP Lig" w:cstheme="minorHAnsi"/>
                <w:lang w:val="en-US"/>
              </w:rPr>
              <w:t xml:space="preserve">                                                       </w:t>
            </w:r>
            <w:r w:rsidRPr="00660177">
              <w:rPr>
                <w:rFonts w:ascii="Formata OTP Lig" w:hAnsi="Formata OTP Lig" w:cstheme="minorHAnsi"/>
              </w:rPr>
              <w:t>AUTHORIZE</w:t>
            </w:r>
            <w:r w:rsidRPr="00660177">
              <w:rPr>
                <w:rFonts w:ascii="Formata OTP Lig" w:hAnsi="Formata OTP Lig" w:cstheme="minorHAnsi"/>
                <w:lang w:val="en-US"/>
              </w:rPr>
              <w:t>R</w:t>
            </w:r>
            <w:r w:rsidRPr="00660177">
              <w:rPr>
                <w:rFonts w:ascii="Formata OTP Lig" w:hAnsi="Formata OTP Lig" w:cstheme="minorHAnsi"/>
              </w:rPr>
              <w:t>:</w:t>
            </w:r>
          </w:p>
          <w:p w:rsidR="00B6257B" w:rsidRPr="00660177" w:rsidRDefault="00B6257B" w:rsidP="00B6257B">
            <w:pPr>
              <w:spacing w:after="0" w:line="256" w:lineRule="auto"/>
              <w:rPr>
                <w:rFonts w:ascii="Formata OTP Lig" w:hAnsi="Formata OTP Lig" w:cstheme="minorHAnsi"/>
                <w:b/>
                <w:lang w:val="en-US"/>
              </w:rPr>
            </w:pPr>
          </w:p>
          <w:p w:rsidR="00B6257B" w:rsidRPr="00660177" w:rsidRDefault="00B6257B" w:rsidP="00B6257B">
            <w:pPr>
              <w:spacing w:after="0" w:line="256" w:lineRule="auto"/>
              <w:rPr>
                <w:rFonts w:ascii="Formata OTP Lig" w:hAnsi="Formata OTP Lig" w:cstheme="minorHAnsi"/>
                <w:b/>
                <w:lang w:val="en-US"/>
              </w:rPr>
            </w:pPr>
          </w:p>
          <w:p w:rsidR="00B6257B" w:rsidRPr="00660177" w:rsidRDefault="00B6257B" w:rsidP="00B6257B">
            <w:pPr>
              <w:spacing w:after="0" w:line="256" w:lineRule="auto"/>
              <w:jc w:val="center"/>
              <w:rPr>
                <w:rFonts w:ascii="Formata OTP Lig" w:hAnsi="Formata OTP Lig" w:cstheme="minorHAnsi"/>
                <w:i/>
                <w:iCs/>
                <w:color w:val="000000"/>
              </w:rPr>
            </w:pPr>
          </w:p>
          <w:p w:rsidR="00B6257B" w:rsidRPr="00660177" w:rsidRDefault="00B6257B" w:rsidP="00B6257B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  <w:r w:rsidRPr="00660177">
              <w:rPr>
                <w:rFonts w:ascii="Formata OTP Lig" w:hAnsi="Formata OTP Lig" w:cstheme="minorHAnsi"/>
                <w:i/>
                <w:iCs/>
                <w:color w:val="000000"/>
              </w:rPr>
              <w:t>_______________________________</w:t>
            </w:r>
          </w:p>
          <w:p w:rsidR="00054B65" w:rsidRPr="00660177" w:rsidRDefault="00054B65" w:rsidP="00B6257B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:rsidR="00054B65" w:rsidRPr="00660177" w:rsidRDefault="00054B65" w:rsidP="00B6257B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:rsidR="00054B65" w:rsidRPr="00660177" w:rsidRDefault="00054B65" w:rsidP="00B6257B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:rsidR="00054B65" w:rsidRPr="00660177" w:rsidRDefault="00054B65" w:rsidP="00A0753E">
            <w:pPr>
              <w:spacing w:after="0" w:line="256" w:lineRule="auto"/>
              <w:rPr>
                <w:rFonts w:ascii="Formata OTP Lig" w:hAnsi="Formata OTP Lig" w:cstheme="minorHAnsi"/>
                <w:iCs/>
                <w:color w:val="000000"/>
              </w:rPr>
            </w:pPr>
          </w:p>
          <w:p w:rsidR="00054B65" w:rsidRPr="00660177" w:rsidRDefault="00054B65" w:rsidP="00B6257B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:rsidR="00FA5976" w:rsidRPr="00660177" w:rsidRDefault="00FA5976" w:rsidP="00F46238">
            <w:pPr>
              <w:spacing w:after="0" w:line="256" w:lineRule="auto"/>
              <w:jc w:val="center"/>
              <w:rPr>
                <w:rFonts w:ascii="Formata OTP Lig" w:hAnsi="Formata OTP Lig" w:cstheme="minorHAnsi"/>
                <w:b/>
              </w:rPr>
            </w:pPr>
          </w:p>
        </w:tc>
      </w:tr>
    </w:tbl>
    <w:p w:rsidR="005E0270" w:rsidRPr="00660177" w:rsidRDefault="005E0270" w:rsidP="00A0753E">
      <w:pPr>
        <w:spacing w:after="0"/>
        <w:rPr>
          <w:rFonts w:ascii="Formata OTP Lig" w:hAnsi="Formata OTP Lig" w:cstheme="minorHAnsi"/>
          <w:b/>
        </w:rPr>
      </w:pPr>
    </w:p>
    <w:p w:rsidR="005E0270" w:rsidRPr="00660177" w:rsidRDefault="005E0270" w:rsidP="00B444CE">
      <w:pPr>
        <w:ind w:left="1416" w:firstLine="708"/>
        <w:rPr>
          <w:rFonts w:ascii="Formata OTP Lig" w:hAnsi="Formata OTP Lig"/>
        </w:rPr>
      </w:pPr>
    </w:p>
    <w:sectPr w:rsidR="005E0270" w:rsidRPr="006601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B211D" w:rsidRDefault="00FB211D" w:rsidP="00B012CC">
      <w:pPr>
        <w:spacing w:after="0"/>
      </w:pPr>
      <w:r>
        <w:separator/>
      </w:r>
    </w:p>
  </w:endnote>
  <w:endnote w:type="continuationSeparator" w:id="0">
    <w:p w:rsidR="00FB211D" w:rsidRDefault="00FB211D" w:rsidP="00B012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ata OTP Lig"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12383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12CC" w:rsidRDefault="00B012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12CC" w:rsidRDefault="00B01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B211D" w:rsidRDefault="00FB211D" w:rsidP="00B012CC">
      <w:pPr>
        <w:spacing w:after="0"/>
      </w:pPr>
      <w:r>
        <w:separator/>
      </w:r>
    </w:p>
  </w:footnote>
  <w:footnote w:type="continuationSeparator" w:id="0">
    <w:p w:rsidR="00FB211D" w:rsidRDefault="00FB211D" w:rsidP="00B012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3FF1"/>
    <w:multiLevelType w:val="hybridMultilevel"/>
    <w:tmpl w:val="98B6209C"/>
    <w:lvl w:ilvl="0" w:tplc="50C030E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4C20"/>
    <w:multiLevelType w:val="hybridMultilevel"/>
    <w:tmpl w:val="07D4CFBC"/>
    <w:lvl w:ilvl="0" w:tplc="0E288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320CB"/>
    <w:multiLevelType w:val="hybridMultilevel"/>
    <w:tmpl w:val="5BE03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53061"/>
    <w:multiLevelType w:val="hybridMultilevel"/>
    <w:tmpl w:val="14486070"/>
    <w:lvl w:ilvl="0" w:tplc="4ECEC43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D4187"/>
    <w:multiLevelType w:val="hybridMultilevel"/>
    <w:tmpl w:val="F85C72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88356">
    <w:abstractNumId w:val="1"/>
  </w:num>
  <w:num w:numId="2" w16cid:durableId="1511329227">
    <w:abstractNumId w:val="3"/>
  </w:num>
  <w:num w:numId="3" w16cid:durableId="6750411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844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7924519">
    <w:abstractNumId w:val="2"/>
  </w:num>
  <w:num w:numId="6" w16cid:durableId="7428761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Yana Slavcheva">
    <w15:presenceInfo w15:providerId="AD" w15:userId="S::Yana.Slavcheva@dskbank.bg::b3d4171f-40bd-4197-94dd-3151eb9bde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22"/>
    <w:rsid w:val="00002927"/>
    <w:rsid w:val="0001753A"/>
    <w:rsid w:val="00022B99"/>
    <w:rsid w:val="00022F61"/>
    <w:rsid w:val="00024DDC"/>
    <w:rsid w:val="00036C6C"/>
    <w:rsid w:val="00037E81"/>
    <w:rsid w:val="000403BB"/>
    <w:rsid w:val="00041CEA"/>
    <w:rsid w:val="00042B6B"/>
    <w:rsid w:val="00044F3C"/>
    <w:rsid w:val="00046E29"/>
    <w:rsid w:val="000474DA"/>
    <w:rsid w:val="00054B65"/>
    <w:rsid w:val="000613D3"/>
    <w:rsid w:val="00063E96"/>
    <w:rsid w:val="00064F85"/>
    <w:rsid w:val="00067853"/>
    <w:rsid w:val="00076BBA"/>
    <w:rsid w:val="000776BB"/>
    <w:rsid w:val="00081D28"/>
    <w:rsid w:val="00082B4B"/>
    <w:rsid w:val="00086638"/>
    <w:rsid w:val="00090080"/>
    <w:rsid w:val="00090D9A"/>
    <w:rsid w:val="00096B6A"/>
    <w:rsid w:val="000A0E04"/>
    <w:rsid w:val="000A308A"/>
    <w:rsid w:val="000A36BD"/>
    <w:rsid w:val="000A5FD9"/>
    <w:rsid w:val="000B2F27"/>
    <w:rsid w:val="000C195C"/>
    <w:rsid w:val="000C57B2"/>
    <w:rsid w:val="000C6871"/>
    <w:rsid w:val="000D77DB"/>
    <w:rsid w:val="000E0A14"/>
    <w:rsid w:val="000E15A7"/>
    <w:rsid w:val="000E1892"/>
    <w:rsid w:val="000E1F0D"/>
    <w:rsid w:val="000E625B"/>
    <w:rsid w:val="00102B7F"/>
    <w:rsid w:val="00113C03"/>
    <w:rsid w:val="00114DE6"/>
    <w:rsid w:val="00121AEC"/>
    <w:rsid w:val="00122EFB"/>
    <w:rsid w:val="001266E6"/>
    <w:rsid w:val="0013351D"/>
    <w:rsid w:val="001402A1"/>
    <w:rsid w:val="00141541"/>
    <w:rsid w:val="0014199F"/>
    <w:rsid w:val="00142528"/>
    <w:rsid w:val="001452B3"/>
    <w:rsid w:val="00150194"/>
    <w:rsid w:val="00154249"/>
    <w:rsid w:val="00155850"/>
    <w:rsid w:val="00173C53"/>
    <w:rsid w:val="00174A43"/>
    <w:rsid w:val="00183C39"/>
    <w:rsid w:val="00185BF3"/>
    <w:rsid w:val="001869D1"/>
    <w:rsid w:val="001920FB"/>
    <w:rsid w:val="00192295"/>
    <w:rsid w:val="001A2312"/>
    <w:rsid w:val="001A4E5E"/>
    <w:rsid w:val="001A5764"/>
    <w:rsid w:val="001A5FC0"/>
    <w:rsid w:val="001A6BCA"/>
    <w:rsid w:val="001A7FF8"/>
    <w:rsid w:val="001B2D65"/>
    <w:rsid w:val="001B334E"/>
    <w:rsid w:val="001B3A85"/>
    <w:rsid w:val="001B708F"/>
    <w:rsid w:val="001B7C4D"/>
    <w:rsid w:val="001C5FC4"/>
    <w:rsid w:val="001D3998"/>
    <w:rsid w:val="001E0718"/>
    <w:rsid w:val="001E1456"/>
    <w:rsid w:val="001E4240"/>
    <w:rsid w:val="001E73B7"/>
    <w:rsid w:val="00204956"/>
    <w:rsid w:val="00207562"/>
    <w:rsid w:val="002140C1"/>
    <w:rsid w:val="00214D35"/>
    <w:rsid w:val="002207E9"/>
    <w:rsid w:val="00222679"/>
    <w:rsid w:val="00223255"/>
    <w:rsid w:val="00224D30"/>
    <w:rsid w:val="002276A8"/>
    <w:rsid w:val="002306F9"/>
    <w:rsid w:val="00231BC2"/>
    <w:rsid w:val="00231BF2"/>
    <w:rsid w:val="00232350"/>
    <w:rsid w:val="00232C47"/>
    <w:rsid w:val="002376AC"/>
    <w:rsid w:val="002416BA"/>
    <w:rsid w:val="00245B40"/>
    <w:rsid w:val="00245F24"/>
    <w:rsid w:val="00246B62"/>
    <w:rsid w:val="002625BE"/>
    <w:rsid w:val="00262FF8"/>
    <w:rsid w:val="0026452B"/>
    <w:rsid w:val="00265B82"/>
    <w:rsid w:val="002744EC"/>
    <w:rsid w:val="00285905"/>
    <w:rsid w:val="00285BDA"/>
    <w:rsid w:val="0028680A"/>
    <w:rsid w:val="00291246"/>
    <w:rsid w:val="00293A55"/>
    <w:rsid w:val="00294ADE"/>
    <w:rsid w:val="002A023D"/>
    <w:rsid w:val="002A4FA1"/>
    <w:rsid w:val="002A524C"/>
    <w:rsid w:val="002B0998"/>
    <w:rsid w:val="002B1166"/>
    <w:rsid w:val="002B1635"/>
    <w:rsid w:val="002B2697"/>
    <w:rsid w:val="002B76E0"/>
    <w:rsid w:val="002C601B"/>
    <w:rsid w:val="002D17E3"/>
    <w:rsid w:val="002D244E"/>
    <w:rsid w:val="002D56A3"/>
    <w:rsid w:val="002E1E3D"/>
    <w:rsid w:val="002E4F6A"/>
    <w:rsid w:val="002F3125"/>
    <w:rsid w:val="00312661"/>
    <w:rsid w:val="0031627F"/>
    <w:rsid w:val="00317A1C"/>
    <w:rsid w:val="00325EDD"/>
    <w:rsid w:val="0032644B"/>
    <w:rsid w:val="00327909"/>
    <w:rsid w:val="00332091"/>
    <w:rsid w:val="00336426"/>
    <w:rsid w:val="00340556"/>
    <w:rsid w:val="00340D23"/>
    <w:rsid w:val="003419EF"/>
    <w:rsid w:val="00341B1E"/>
    <w:rsid w:val="00346212"/>
    <w:rsid w:val="00350FAF"/>
    <w:rsid w:val="00355CCB"/>
    <w:rsid w:val="00362016"/>
    <w:rsid w:val="00363F8D"/>
    <w:rsid w:val="003649D1"/>
    <w:rsid w:val="0038060A"/>
    <w:rsid w:val="003815C8"/>
    <w:rsid w:val="003817E3"/>
    <w:rsid w:val="00381A97"/>
    <w:rsid w:val="0039173E"/>
    <w:rsid w:val="003924B2"/>
    <w:rsid w:val="00392A6A"/>
    <w:rsid w:val="0039649C"/>
    <w:rsid w:val="003A1AF0"/>
    <w:rsid w:val="003A4273"/>
    <w:rsid w:val="003B6A8D"/>
    <w:rsid w:val="003C129C"/>
    <w:rsid w:val="003C1752"/>
    <w:rsid w:val="003C3AA2"/>
    <w:rsid w:val="003E6D74"/>
    <w:rsid w:val="003F2B47"/>
    <w:rsid w:val="003F2B57"/>
    <w:rsid w:val="003F38E6"/>
    <w:rsid w:val="0040518F"/>
    <w:rsid w:val="00406932"/>
    <w:rsid w:val="00407827"/>
    <w:rsid w:val="00425F36"/>
    <w:rsid w:val="004270FC"/>
    <w:rsid w:val="00427E35"/>
    <w:rsid w:val="00430741"/>
    <w:rsid w:val="004338A8"/>
    <w:rsid w:val="00433E87"/>
    <w:rsid w:val="0044019C"/>
    <w:rsid w:val="0044452C"/>
    <w:rsid w:val="00450A47"/>
    <w:rsid w:val="00453888"/>
    <w:rsid w:val="004578D0"/>
    <w:rsid w:val="00466051"/>
    <w:rsid w:val="00470B9D"/>
    <w:rsid w:val="00471D03"/>
    <w:rsid w:val="0047228C"/>
    <w:rsid w:val="00472E78"/>
    <w:rsid w:val="004810FD"/>
    <w:rsid w:val="00484249"/>
    <w:rsid w:val="00485DF5"/>
    <w:rsid w:val="00491626"/>
    <w:rsid w:val="00491C6A"/>
    <w:rsid w:val="00491CDA"/>
    <w:rsid w:val="004941F8"/>
    <w:rsid w:val="00495303"/>
    <w:rsid w:val="004A1175"/>
    <w:rsid w:val="004A1780"/>
    <w:rsid w:val="004A1E0E"/>
    <w:rsid w:val="004A23DC"/>
    <w:rsid w:val="004B3006"/>
    <w:rsid w:val="004C078F"/>
    <w:rsid w:val="004C0E40"/>
    <w:rsid w:val="004C318B"/>
    <w:rsid w:val="004C4425"/>
    <w:rsid w:val="004D1E0E"/>
    <w:rsid w:val="004E2FDC"/>
    <w:rsid w:val="004E3175"/>
    <w:rsid w:val="004E4A57"/>
    <w:rsid w:val="004E6127"/>
    <w:rsid w:val="004E788E"/>
    <w:rsid w:val="004F3DAE"/>
    <w:rsid w:val="004F4C51"/>
    <w:rsid w:val="00502494"/>
    <w:rsid w:val="005069BF"/>
    <w:rsid w:val="00506DA5"/>
    <w:rsid w:val="00510955"/>
    <w:rsid w:val="0051350A"/>
    <w:rsid w:val="00514DBA"/>
    <w:rsid w:val="00520ECC"/>
    <w:rsid w:val="0052112D"/>
    <w:rsid w:val="00522DEA"/>
    <w:rsid w:val="00527D51"/>
    <w:rsid w:val="00532755"/>
    <w:rsid w:val="005337B7"/>
    <w:rsid w:val="0053505E"/>
    <w:rsid w:val="00540D71"/>
    <w:rsid w:val="00544708"/>
    <w:rsid w:val="00550AF6"/>
    <w:rsid w:val="00551E42"/>
    <w:rsid w:val="0056101E"/>
    <w:rsid w:val="00562DC5"/>
    <w:rsid w:val="005718CC"/>
    <w:rsid w:val="00574538"/>
    <w:rsid w:val="00583DF5"/>
    <w:rsid w:val="00585199"/>
    <w:rsid w:val="005A3DD3"/>
    <w:rsid w:val="005A6443"/>
    <w:rsid w:val="005A792B"/>
    <w:rsid w:val="005B3D8F"/>
    <w:rsid w:val="005B45C9"/>
    <w:rsid w:val="005B4BF6"/>
    <w:rsid w:val="005C018B"/>
    <w:rsid w:val="005C040C"/>
    <w:rsid w:val="005C6211"/>
    <w:rsid w:val="005C7C17"/>
    <w:rsid w:val="005D328E"/>
    <w:rsid w:val="005D6D28"/>
    <w:rsid w:val="005E0270"/>
    <w:rsid w:val="005E0DED"/>
    <w:rsid w:val="005E6D34"/>
    <w:rsid w:val="005F0412"/>
    <w:rsid w:val="005F107D"/>
    <w:rsid w:val="005F3A63"/>
    <w:rsid w:val="005F5C02"/>
    <w:rsid w:val="005F7305"/>
    <w:rsid w:val="006057BA"/>
    <w:rsid w:val="0060610B"/>
    <w:rsid w:val="00606D5D"/>
    <w:rsid w:val="00616640"/>
    <w:rsid w:val="006232E1"/>
    <w:rsid w:val="006243AA"/>
    <w:rsid w:val="0063030C"/>
    <w:rsid w:val="00635B0B"/>
    <w:rsid w:val="006372CF"/>
    <w:rsid w:val="00642D34"/>
    <w:rsid w:val="00644512"/>
    <w:rsid w:val="006445FF"/>
    <w:rsid w:val="006471BE"/>
    <w:rsid w:val="0065010C"/>
    <w:rsid w:val="006550E1"/>
    <w:rsid w:val="00657205"/>
    <w:rsid w:val="00660177"/>
    <w:rsid w:val="00664365"/>
    <w:rsid w:val="006649E5"/>
    <w:rsid w:val="00666A6B"/>
    <w:rsid w:val="00667EB7"/>
    <w:rsid w:val="00675BCE"/>
    <w:rsid w:val="00676ACB"/>
    <w:rsid w:val="00677276"/>
    <w:rsid w:val="00690956"/>
    <w:rsid w:val="00692483"/>
    <w:rsid w:val="00693159"/>
    <w:rsid w:val="006A4C0F"/>
    <w:rsid w:val="006A713A"/>
    <w:rsid w:val="006C2DA0"/>
    <w:rsid w:val="006E0C32"/>
    <w:rsid w:val="006E4D36"/>
    <w:rsid w:val="006E72A2"/>
    <w:rsid w:val="006F0E49"/>
    <w:rsid w:val="006F4671"/>
    <w:rsid w:val="00702172"/>
    <w:rsid w:val="00706294"/>
    <w:rsid w:val="00727C1C"/>
    <w:rsid w:val="0073134C"/>
    <w:rsid w:val="00731EC8"/>
    <w:rsid w:val="007367BE"/>
    <w:rsid w:val="00740605"/>
    <w:rsid w:val="007475D0"/>
    <w:rsid w:val="00750584"/>
    <w:rsid w:val="007521BD"/>
    <w:rsid w:val="007526AE"/>
    <w:rsid w:val="0075636C"/>
    <w:rsid w:val="00757963"/>
    <w:rsid w:val="007608F8"/>
    <w:rsid w:val="007627E6"/>
    <w:rsid w:val="007708C7"/>
    <w:rsid w:val="00782871"/>
    <w:rsid w:val="0078435D"/>
    <w:rsid w:val="00786AEC"/>
    <w:rsid w:val="00791AF7"/>
    <w:rsid w:val="00794A54"/>
    <w:rsid w:val="007A618F"/>
    <w:rsid w:val="007B0D56"/>
    <w:rsid w:val="007B3C41"/>
    <w:rsid w:val="007B505F"/>
    <w:rsid w:val="007B51FD"/>
    <w:rsid w:val="007C31CA"/>
    <w:rsid w:val="007C3ECB"/>
    <w:rsid w:val="007C6EA4"/>
    <w:rsid w:val="007C74CB"/>
    <w:rsid w:val="007D002A"/>
    <w:rsid w:val="007D2B73"/>
    <w:rsid w:val="007D5368"/>
    <w:rsid w:val="007D6FD0"/>
    <w:rsid w:val="007E207A"/>
    <w:rsid w:val="007E598C"/>
    <w:rsid w:val="007E745F"/>
    <w:rsid w:val="007F0FA3"/>
    <w:rsid w:val="007F10D8"/>
    <w:rsid w:val="007F1335"/>
    <w:rsid w:val="007F4339"/>
    <w:rsid w:val="00801E37"/>
    <w:rsid w:val="0080459A"/>
    <w:rsid w:val="008113F7"/>
    <w:rsid w:val="00816D71"/>
    <w:rsid w:val="00832A0C"/>
    <w:rsid w:val="008432E4"/>
    <w:rsid w:val="008511EE"/>
    <w:rsid w:val="00855A28"/>
    <w:rsid w:val="0086426C"/>
    <w:rsid w:val="00867186"/>
    <w:rsid w:val="008716A9"/>
    <w:rsid w:val="008756AC"/>
    <w:rsid w:val="00880562"/>
    <w:rsid w:val="00880ED2"/>
    <w:rsid w:val="008813CE"/>
    <w:rsid w:val="00886CE8"/>
    <w:rsid w:val="00895331"/>
    <w:rsid w:val="008A1F04"/>
    <w:rsid w:val="008A4B05"/>
    <w:rsid w:val="008B30A6"/>
    <w:rsid w:val="008B4D8B"/>
    <w:rsid w:val="008C0444"/>
    <w:rsid w:val="008C24D9"/>
    <w:rsid w:val="008C581B"/>
    <w:rsid w:val="008D20F7"/>
    <w:rsid w:val="008D2666"/>
    <w:rsid w:val="008F19C3"/>
    <w:rsid w:val="0090295B"/>
    <w:rsid w:val="009041A1"/>
    <w:rsid w:val="009055C2"/>
    <w:rsid w:val="0090728A"/>
    <w:rsid w:val="00911947"/>
    <w:rsid w:val="009150E6"/>
    <w:rsid w:val="00917670"/>
    <w:rsid w:val="009222A5"/>
    <w:rsid w:val="009238B3"/>
    <w:rsid w:val="00925F8E"/>
    <w:rsid w:val="00927464"/>
    <w:rsid w:val="009329EC"/>
    <w:rsid w:val="00950E16"/>
    <w:rsid w:val="009537BE"/>
    <w:rsid w:val="00954112"/>
    <w:rsid w:val="0095435A"/>
    <w:rsid w:val="00954739"/>
    <w:rsid w:val="0095702E"/>
    <w:rsid w:val="009607D0"/>
    <w:rsid w:val="009676DC"/>
    <w:rsid w:val="00970B40"/>
    <w:rsid w:val="009768BF"/>
    <w:rsid w:val="00984EF4"/>
    <w:rsid w:val="00987215"/>
    <w:rsid w:val="009A0794"/>
    <w:rsid w:val="009A0BE5"/>
    <w:rsid w:val="009A104E"/>
    <w:rsid w:val="009A5F81"/>
    <w:rsid w:val="009B06EA"/>
    <w:rsid w:val="009B0D64"/>
    <w:rsid w:val="009B25BF"/>
    <w:rsid w:val="009B75B5"/>
    <w:rsid w:val="009C57B9"/>
    <w:rsid w:val="009D42D4"/>
    <w:rsid w:val="009D71E5"/>
    <w:rsid w:val="009D7578"/>
    <w:rsid w:val="009E192C"/>
    <w:rsid w:val="009E2369"/>
    <w:rsid w:val="009E7B30"/>
    <w:rsid w:val="009F1A55"/>
    <w:rsid w:val="00A0013A"/>
    <w:rsid w:val="00A0753E"/>
    <w:rsid w:val="00A11191"/>
    <w:rsid w:val="00A11755"/>
    <w:rsid w:val="00A1555C"/>
    <w:rsid w:val="00A17777"/>
    <w:rsid w:val="00A23861"/>
    <w:rsid w:val="00A27FE0"/>
    <w:rsid w:val="00A40279"/>
    <w:rsid w:val="00A4157D"/>
    <w:rsid w:val="00A460E5"/>
    <w:rsid w:val="00A52B8D"/>
    <w:rsid w:val="00A53266"/>
    <w:rsid w:val="00A553E1"/>
    <w:rsid w:val="00A5692B"/>
    <w:rsid w:val="00A723EB"/>
    <w:rsid w:val="00A727D3"/>
    <w:rsid w:val="00A74047"/>
    <w:rsid w:val="00A842F9"/>
    <w:rsid w:val="00A86055"/>
    <w:rsid w:val="00A86167"/>
    <w:rsid w:val="00A861CB"/>
    <w:rsid w:val="00A87CCC"/>
    <w:rsid w:val="00A92FB0"/>
    <w:rsid w:val="00A93C26"/>
    <w:rsid w:val="00A95794"/>
    <w:rsid w:val="00A96D2A"/>
    <w:rsid w:val="00AB2A1D"/>
    <w:rsid w:val="00AB3D88"/>
    <w:rsid w:val="00AB3FB1"/>
    <w:rsid w:val="00AB5BA6"/>
    <w:rsid w:val="00AC04F6"/>
    <w:rsid w:val="00AC3031"/>
    <w:rsid w:val="00AD1B10"/>
    <w:rsid w:val="00AD5DA0"/>
    <w:rsid w:val="00AE6AB4"/>
    <w:rsid w:val="00AE7FA6"/>
    <w:rsid w:val="00AF2D09"/>
    <w:rsid w:val="00B012CC"/>
    <w:rsid w:val="00B047A4"/>
    <w:rsid w:val="00B108E3"/>
    <w:rsid w:val="00B16890"/>
    <w:rsid w:val="00B16E77"/>
    <w:rsid w:val="00B17CC8"/>
    <w:rsid w:val="00B17D56"/>
    <w:rsid w:val="00B210B8"/>
    <w:rsid w:val="00B21D46"/>
    <w:rsid w:val="00B23B60"/>
    <w:rsid w:val="00B24284"/>
    <w:rsid w:val="00B25B0F"/>
    <w:rsid w:val="00B2686D"/>
    <w:rsid w:val="00B4267D"/>
    <w:rsid w:val="00B429CB"/>
    <w:rsid w:val="00B43381"/>
    <w:rsid w:val="00B444CE"/>
    <w:rsid w:val="00B44A52"/>
    <w:rsid w:val="00B518A6"/>
    <w:rsid w:val="00B562B2"/>
    <w:rsid w:val="00B56F03"/>
    <w:rsid w:val="00B56FDF"/>
    <w:rsid w:val="00B605AB"/>
    <w:rsid w:val="00B6257B"/>
    <w:rsid w:val="00B67AB1"/>
    <w:rsid w:val="00B80049"/>
    <w:rsid w:val="00B82138"/>
    <w:rsid w:val="00B842CF"/>
    <w:rsid w:val="00B85349"/>
    <w:rsid w:val="00B86D6B"/>
    <w:rsid w:val="00B90014"/>
    <w:rsid w:val="00B90FE2"/>
    <w:rsid w:val="00B94582"/>
    <w:rsid w:val="00B95444"/>
    <w:rsid w:val="00BA5EC0"/>
    <w:rsid w:val="00BA7B52"/>
    <w:rsid w:val="00BB1E50"/>
    <w:rsid w:val="00BB59F8"/>
    <w:rsid w:val="00BB66A1"/>
    <w:rsid w:val="00BC0F7F"/>
    <w:rsid w:val="00BC12A5"/>
    <w:rsid w:val="00BC64FF"/>
    <w:rsid w:val="00BC7384"/>
    <w:rsid w:val="00BD20EF"/>
    <w:rsid w:val="00BD3D36"/>
    <w:rsid w:val="00BD6745"/>
    <w:rsid w:val="00BE0720"/>
    <w:rsid w:val="00BE4157"/>
    <w:rsid w:val="00BF1A43"/>
    <w:rsid w:val="00C03A5E"/>
    <w:rsid w:val="00C0747F"/>
    <w:rsid w:val="00C075CB"/>
    <w:rsid w:val="00C10404"/>
    <w:rsid w:val="00C147D7"/>
    <w:rsid w:val="00C2035A"/>
    <w:rsid w:val="00C21492"/>
    <w:rsid w:val="00C218B9"/>
    <w:rsid w:val="00C229FA"/>
    <w:rsid w:val="00C24CCD"/>
    <w:rsid w:val="00C346BA"/>
    <w:rsid w:val="00C3591D"/>
    <w:rsid w:val="00C365A7"/>
    <w:rsid w:val="00C5740A"/>
    <w:rsid w:val="00C64A0A"/>
    <w:rsid w:val="00C64CE6"/>
    <w:rsid w:val="00C65885"/>
    <w:rsid w:val="00C65DC6"/>
    <w:rsid w:val="00C66001"/>
    <w:rsid w:val="00C721AD"/>
    <w:rsid w:val="00C751F3"/>
    <w:rsid w:val="00C76519"/>
    <w:rsid w:val="00C840A3"/>
    <w:rsid w:val="00C86B16"/>
    <w:rsid w:val="00CA674F"/>
    <w:rsid w:val="00CB6C4A"/>
    <w:rsid w:val="00CC2B50"/>
    <w:rsid w:val="00CD7616"/>
    <w:rsid w:val="00CE1219"/>
    <w:rsid w:val="00CF2C79"/>
    <w:rsid w:val="00CF5A39"/>
    <w:rsid w:val="00CF698E"/>
    <w:rsid w:val="00D04BC0"/>
    <w:rsid w:val="00D05440"/>
    <w:rsid w:val="00D12552"/>
    <w:rsid w:val="00D13EEC"/>
    <w:rsid w:val="00D14222"/>
    <w:rsid w:val="00D2414B"/>
    <w:rsid w:val="00D306AA"/>
    <w:rsid w:val="00D33DD3"/>
    <w:rsid w:val="00D35789"/>
    <w:rsid w:val="00D37EC2"/>
    <w:rsid w:val="00D426F9"/>
    <w:rsid w:val="00D44A00"/>
    <w:rsid w:val="00D503B6"/>
    <w:rsid w:val="00D51920"/>
    <w:rsid w:val="00D536DE"/>
    <w:rsid w:val="00D54DE3"/>
    <w:rsid w:val="00D572C5"/>
    <w:rsid w:val="00D60AE0"/>
    <w:rsid w:val="00D60E31"/>
    <w:rsid w:val="00D6307A"/>
    <w:rsid w:val="00D66666"/>
    <w:rsid w:val="00D862BB"/>
    <w:rsid w:val="00D86BB3"/>
    <w:rsid w:val="00D9371A"/>
    <w:rsid w:val="00D94B6D"/>
    <w:rsid w:val="00D95CDE"/>
    <w:rsid w:val="00D967D9"/>
    <w:rsid w:val="00D96B82"/>
    <w:rsid w:val="00D96C00"/>
    <w:rsid w:val="00D96F0E"/>
    <w:rsid w:val="00DA5463"/>
    <w:rsid w:val="00DA551E"/>
    <w:rsid w:val="00DA6080"/>
    <w:rsid w:val="00DA68CA"/>
    <w:rsid w:val="00DB0516"/>
    <w:rsid w:val="00DB3F95"/>
    <w:rsid w:val="00DB5075"/>
    <w:rsid w:val="00DC4C7E"/>
    <w:rsid w:val="00DC7898"/>
    <w:rsid w:val="00DD3B63"/>
    <w:rsid w:val="00DD5F09"/>
    <w:rsid w:val="00DE0163"/>
    <w:rsid w:val="00DF179E"/>
    <w:rsid w:val="00DF4B79"/>
    <w:rsid w:val="00DF63B5"/>
    <w:rsid w:val="00DF7C82"/>
    <w:rsid w:val="00E05250"/>
    <w:rsid w:val="00E075F7"/>
    <w:rsid w:val="00E07E47"/>
    <w:rsid w:val="00E15D91"/>
    <w:rsid w:val="00E22255"/>
    <w:rsid w:val="00E23AE3"/>
    <w:rsid w:val="00E23E1B"/>
    <w:rsid w:val="00E24C18"/>
    <w:rsid w:val="00E25CDF"/>
    <w:rsid w:val="00E25D44"/>
    <w:rsid w:val="00E30A9A"/>
    <w:rsid w:val="00E34C65"/>
    <w:rsid w:val="00E42B33"/>
    <w:rsid w:val="00E43BC5"/>
    <w:rsid w:val="00E51DC9"/>
    <w:rsid w:val="00E5221C"/>
    <w:rsid w:val="00E53FED"/>
    <w:rsid w:val="00E632E4"/>
    <w:rsid w:val="00E665A1"/>
    <w:rsid w:val="00E67BB3"/>
    <w:rsid w:val="00E7074C"/>
    <w:rsid w:val="00E73437"/>
    <w:rsid w:val="00E801C2"/>
    <w:rsid w:val="00E82A6C"/>
    <w:rsid w:val="00E82BAC"/>
    <w:rsid w:val="00E84374"/>
    <w:rsid w:val="00E85807"/>
    <w:rsid w:val="00E90AB6"/>
    <w:rsid w:val="00E92C84"/>
    <w:rsid w:val="00E96DA2"/>
    <w:rsid w:val="00EA24B2"/>
    <w:rsid w:val="00EA3AE1"/>
    <w:rsid w:val="00EA3FBC"/>
    <w:rsid w:val="00EB3F24"/>
    <w:rsid w:val="00EC42CD"/>
    <w:rsid w:val="00ED451A"/>
    <w:rsid w:val="00ED5B79"/>
    <w:rsid w:val="00EE79EE"/>
    <w:rsid w:val="00EF4C3C"/>
    <w:rsid w:val="00EF66F9"/>
    <w:rsid w:val="00EF6F2C"/>
    <w:rsid w:val="00F00674"/>
    <w:rsid w:val="00F04108"/>
    <w:rsid w:val="00F179FA"/>
    <w:rsid w:val="00F22AFA"/>
    <w:rsid w:val="00F23050"/>
    <w:rsid w:val="00F25A29"/>
    <w:rsid w:val="00F31675"/>
    <w:rsid w:val="00F36B6D"/>
    <w:rsid w:val="00F41C53"/>
    <w:rsid w:val="00F42194"/>
    <w:rsid w:val="00F4261E"/>
    <w:rsid w:val="00F4593D"/>
    <w:rsid w:val="00F45CE1"/>
    <w:rsid w:val="00F51075"/>
    <w:rsid w:val="00F57E65"/>
    <w:rsid w:val="00F60003"/>
    <w:rsid w:val="00F635EE"/>
    <w:rsid w:val="00F72343"/>
    <w:rsid w:val="00F755C6"/>
    <w:rsid w:val="00F77A0A"/>
    <w:rsid w:val="00F77B20"/>
    <w:rsid w:val="00F81C71"/>
    <w:rsid w:val="00F922BA"/>
    <w:rsid w:val="00F95204"/>
    <w:rsid w:val="00FA3D2F"/>
    <w:rsid w:val="00FA5976"/>
    <w:rsid w:val="00FA5C3B"/>
    <w:rsid w:val="00FB11B7"/>
    <w:rsid w:val="00FB211D"/>
    <w:rsid w:val="00FB378D"/>
    <w:rsid w:val="00FB4AA3"/>
    <w:rsid w:val="00FB68BE"/>
    <w:rsid w:val="00FB767E"/>
    <w:rsid w:val="00FB7BFE"/>
    <w:rsid w:val="00FC1E41"/>
    <w:rsid w:val="00FC23F3"/>
    <w:rsid w:val="00FC619F"/>
    <w:rsid w:val="00FD56B4"/>
    <w:rsid w:val="00FD7BD7"/>
    <w:rsid w:val="00FE3076"/>
    <w:rsid w:val="00FF17B8"/>
    <w:rsid w:val="00FF2045"/>
    <w:rsid w:val="00FF232C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F67F"/>
  <w15:chartTrackingRefBased/>
  <w15:docId w15:val="{02D41A5B-90C7-48A2-BD8B-EFFEE895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F8D"/>
    <w:pPr>
      <w:spacing w:after="12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1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38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63F8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63F8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8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8C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12C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12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012C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12CC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53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26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6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7E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9238B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rynqvb">
    <w:name w:val="rynqvb"/>
    <w:basedOn w:val="DefaultParagraphFont"/>
    <w:rsid w:val="00FF232C"/>
  </w:style>
  <w:style w:type="character" w:customStyle="1" w:styleId="hwtze">
    <w:name w:val="hwtze"/>
    <w:basedOn w:val="DefaultParagraphFont"/>
    <w:rsid w:val="00D51920"/>
  </w:style>
  <w:style w:type="character" w:customStyle="1" w:styleId="Heading1Char">
    <w:name w:val="Heading 1 Char"/>
    <w:basedOn w:val="DefaultParagraphFont"/>
    <w:link w:val="Heading1"/>
    <w:uiPriority w:val="9"/>
    <w:rsid w:val="00660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8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Sabotinova</dc:creator>
  <cp:keywords/>
  <dc:description/>
  <cp:lastModifiedBy>Yana Slavcheva</cp:lastModifiedBy>
  <cp:revision>1</cp:revision>
  <cp:lastPrinted>2022-12-19T09:15:00Z</cp:lastPrinted>
  <dcterms:created xsi:type="dcterms:W3CDTF">2024-08-02T10:40:00Z</dcterms:created>
  <dcterms:modified xsi:type="dcterms:W3CDTF">2024-08-02T10:40:00Z</dcterms:modified>
</cp:coreProperties>
</file>